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CA" w:rsidRPr="00E839D1" w:rsidRDefault="004333CA" w:rsidP="004333CA">
      <w:pPr>
        <w:jc w:val="center"/>
        <w:rPr>
          <w:rFonts w:eastAsia="Calibri"/>
          <w:b/>
          <w:sz w:val="24"/>
          <w:szCs w:val="24"/>
        </w:rPr>
      </w:pPr>
      <w:r w:rsidRPr="00E839D1">
        <w:rPr>
          <w:rFonts w:eastAsia="Calibri"/>
          <w:b/>
          <w:sz w:val="24"/>
          <w:szCs w:val="24"/>
        </w:rPr>
        <w:t xml:space="preserve">LIFE ORIENTATION </w:t>
      </w:r>
    </w:p>
    <w:p w:rsidR="004333CA" w:rsidRDefault="004333CA" w:rsidP="004333CA">
      <w:pPr>
        <w:jc w:val="center"/>
        <w:rPr>
          <w:b/>
          <w:sz w:val="24"/>
          <w:szCs w:val="24"/>
        </w:rPr>
      </w:pPr>
      <w:r>
        <w:rPr>
          <w:rFonts w:eastAsia="Calibri"/>
          <w:b/>
          <w:sz w:val="24"/>
          <w:szCs w:val="24"/>
        </w:rPr>
        <w:t xml:space="preserve">GRADE 10 </w:t>
      </w:r>
      <w:r w:rsidRPr="00E839D1">
        <w:rPr>
          <w:b/>
          <w:sz w:val="24"/>
          <w:szCs w:val="24"/>
        </w:rPr>
        <w:t>Term 1&amp;2 2016</w:t>
      </w:r>
    </w:p>
    <w:p w:rsidR="004333CA" w:rsidRPr="00E839D1" w:rsidRDefault="004333CA" w:rsidP="004333CA">
      <w:pPr>
        <w:jc w:val="center"/>
        <w:rPr>
          <w:rFonts w:eastAsia="Calibri"/>
          <w:b/>
          <w:sz w:val="24"/>
          <w:szCs w:val="24"/>
        </w:rPr>
      </w:pPr>
      <w:r w:rsidRPr="00E839D1">
        <w:rPr>
          <w:rFonts w:eastAsia="Calibri"/>
          <w:b/>
          <w:sz w:val="24"/>
          <w:szCs w:val="24"/>
        </w:rPr>
        <w:t>Democracy &amp; Human Rights</w:t>
      </w:r>
    </w:p>
    <w:p w:rsidR="004333CA" w:rsidRPr="00BE29BE" w:rsidRDefault="004333CA" w:rsidP="004333CA">
      <w:pPr>
        <w:rPr>
          <w:b/>
        </w:rPr>
      </w:pPr>
      <w:r w:rsidRPr="00BE29BE">
        <w:rPr>
          <w:b/>
          <w:u w:val="single"/>
        </w:rPr>
        <w:t xml:space="preserve">Note to Teacher: </w:t>
      </w:r>
      <w:r w:rsidRPr="00BE29BE">
        <w:rPr>
          <w:b/>
        </w:rPr>
        <w:t>Please ensure that your selection of questions is of such a nature that your question paper satisfies the requirements regarding Bloom’s taxonomy.</w:t>
      </w:r>
    </w:p>
    <w:p w:rsidR="004333CA" w:rsidRDefault="004333CA" w:rsidP="004333CA">
      <w:pPr>
        <w:pStyle w:val="NoSpacing"/>
        <w:rPr>
          <w:b/>
        </w:rPr>
      </w:pPr>
      <w:r w:rsidRPr="004333CA">
        <w:rPr>
          <w:b/>
        </w:rPr>
        <w:t>REMINDER: Many of the exam questions are similar or overlap. This is a bank of questions from</w:t>
      </w:r>
      <w:r w:rsidRPr="004333CA">
        <w:rPr>
          <w:b/>
        </w:rPr>
        <w:br/>
        <w:t xml:space="preserve">                       which you must select / extract questions for your question paper.</w:t>
      </w:r>
    </w:p>
    <w:p w:rsidR="004333CA" w:rsidRPr="004333CA" w:rsidRDefault="004333CA" w:rsidP="004333CA">
      <w:pPr>
        <w:pStyle w:val="NoSpacing"/>
        <w:rPr>
          <w:b/>
        </w:rPr>
      </w:pPr>
    </w:p>
    <w:tbl>
      <w:tblPr>
        <w:tblStyle w:val="TableGrid1"/>
        <w:tblW w:w="10740" w:type="dxa"/>
        <w:tblLook w:val="04A0"/>
      </w:tblPr>
      <w:tblGrid>
        <w:gridCol w:w="551"/>
        <w:gridCol w:w="9202"/>
        <w:gridCol w:w="987"/>
      </w:tblGrid>
      <w:tr w:rsidR="00962FFC" w:rsidRPr="00B77D69" w:rsidTr="00BD1B82">
        <w:tc>
          <w:tcPr>
            <w:tcW w:w="9753" w:type="dxa"/>
            <w:gridSpan w:val="2"/>
          </w:tcPr>
          <w:p w:rsidR="00962FFC" w:rsidRPr="00B77D69" w:rsidRDefault="00962FFC" w:rsidP="00BD1B82">
            <w:pPr>
              <w:rPr>
                <w:rFonts w:ascii="Calibri" w:hAnsi="Calibri"/>
                <w:b/>
                <w:u w:val="single"/>
              </w:rPr>
            </w:pPr>
            <w:r w:rsidRPr="00B77D69">
              <w:rPr>
                <w:rFonts w:ascii="Calibri" w:hAnsi="Calibri"/>
                <w:b/>
                <w:u w:val="single"/>
              </w:rPr>
              <w:t>SECTION A:</w:t>
            </w:r>
          </w:p>
          <w:p w:rsidR="00962FFC" w:rsidRPr="00B77D69" w:rsidRDefault="00962FFC" w:rsidP="00BD1B82">
            <w:pPr>
              <w:rPr>
                <w:rFonts w:ascii="Calibri" w:hAnsi="Calibri"/>
                <w:b/>
              </w:rPr>
            </w:pPr>
            <w:r w:rsidRPr="00B77D69">
              <w:rPr>
                <w:rFonts w:ascii="Calibri" w:hAnsi="Calibri"/>
                <w:b/>
              </w:rPr>
              <w:t>Answer all of the questions in this section.</w:t>
            </w: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rPr>
                <w:rFonts w:ascii="Calibri" w:hAnsi="Calibri"/>
              </w:rPr>
            </w:pPr>
          </w:p>
        </w:tc>
        <w:tc>
          <w:tcPr>
            <w:tcW w:w="987" w:type="dxa"/>
          </w:tcPr>
          <w:p w:rsidR="00962FFC" w:rsidRPr="00B77D69" w:rsidRDefault="00962FFC" w:rsidP="00BD1B82">
            <w:pPr>
              <w:jc w:val="center"/>
              <w:rPr>
                <w:rFonts w:ascii="Calibri" w:hAnsi="Calibri"/>
              </w:rPr>
            </w:pPr>
          </w:p>
        </w:tc>
      </w:tr>
      <w:tr w:rsidR="00962FFC" w:rsidRPr="00B77D69" w:rsidTr="00BD1B82">
        <w:tc>
          <w:tcPr>
            <w:tcW w:w="9753" w:type="dxa"/>
            <w:gridSpan w:val="2"/>
          </w:tcPr>
          <w:p w:rsidR="00962FFC" w:rsidRPr="00B77D69" w:rsidRDefault="00962FFC" w:rsidP="00BD1B82">
            <w:pPr>
              <w:rPr>
                <w:rFonts w:ascii="Calibri" w:hAnsi="Calibri"/>
                <w:b/>
                <w:u w:val="single"/>
              </w:rPr>
            </w:pPr>
            <w:r w:rsidRPr="00B77D69">
              <w:rPr>
                <w:rFonts w:ascii="Calibri" w:hAnsi="Calibri"/>
                <w:b/>
                <w:u w:val="single"/>
              </w:rPr>
              <w:t>Question 1:</w:t>
            </w:r>
          </w:p>
          <w:p w:rsidR="00962FFC" w:rsidRPr="00B77D69" w:rsidRDefault="00962FFC" w:rsidP="00BD1B82">
            <w:pPr>
              <w:rPr>
                <w:rFonts w:ascii="Calibri" w:hAnsi="Calibri"/>
                <w:b/>
              </w:rPr>
            </w:pPr>
            <w:r>
              <w:rPr>
                <w:rFonts w:ascii="Calibri" w:hAnsi="Calibri"/>
                <w:b/>
              </w:rPr>
              <w:t>Multiple Choice</w:t>
            </w:r>
          </w:p>
          <w:p w:rsidR="00962FFC" w:rsidRPr="00B77D69" w:rsidRDefault="00962FFC" w:rsidP="00BD1B82">
            <w:pPr>
              <w:rPr>
                <w:rFonts w:ascii="Calibri" w:hAnsi="Calibri"/>
                <w:b/>
              </w:rPr>
            </w:pPr>
            <w:r>
              <w:rPr>
                <w:rFonts w:ascii="Calibri" w:hAnsi="Calibri"/>
                <w:b/>
              </w:rPr>
              <w:t>Choose the correct answer. Write only the question number and the correct letter.</w:t>
            </w:r>
          </w:p>
          <w:p w:rsidR="00962FFC" w:rsidRPr="00B77D69" w:rsidRDefault="00962FFC" w:rsidP="00BD1B82">
            <w:pPr>
              <w:rPr>
                <w:rFonts w:ascii="Calibri" w:hAnsi="Calibri"/>
                <w:b/>
              </w:rPr>
            </w:pPr>
          </w:p>
        </w:tc>
        <w:tc>
          <w:tcPr>
            <w:tcW w:w="987" w:type="dxa"/>
          </w:tcPr>
          <w:p w:rsidR="00962FFC" w:rsidRPr="00B77D69" w:rsidRDefault="00962FFC" w:rsidP="00BD1B82">
            <w:pPr>
              <w:jc w:val="center"/>
              <w:rPr>
                <w:rFonts w:ascii="Calibri" w:hAnsi="Calibri"/>
              </w:rPr>
            </w:pPr>
            <w:r>
              <w:rPr>
                <w:rFonts w:ascii="Calibri" w:hAnsi="Calibri"/>
              </w:rPr>
              <w:t>(1)</w:t>
            </w:r>
          </w:p>
        </w:tc>
      </w:tr>
      <w:tr w:rsidR="00962FFC" w:rsidRPr="00B77D69" w:rsidTr="00BD1B82">
        <w:tc>
          <w:tcPr>
            <w:tcW w:w="551" w:type="dxa"/>
          </w:tcPr>
          <w:p w:rsidR="00962FFC" w:rsidRPr="00B77D69" w:rsidRDefault="00962FFC" w:rsidP="00BD1B82">
            <w:pPr>
              <w:rPr>
                <w:rFonts w:ascii="Calibri" w:hAnsi="Calibri"/>
              </w:rPr>
            </w:pPr>
            <w:r>
              <w:rPr>
                <w:rFonts w:ascii="Calibri" w:hAnsi="Calibri"/>
              </w:rPr>
              <w:t>1.1.</w:t>
            </w:r>
          </w:p>
        </w:tc>
        <w:tc>
          <w:tcPr>
            <w:tcW w:w="9202" w:type="dxa"/>
          </w:tcPr>
          <w:p w:rsidR="00962FFC" w:rsidRPr="00802E7D" w:rsidRDefault="00962FFC" w:rsidP="00BD1B82">
            <w:pPr>
              <w:rPr>
                <w:rFonts w:ascii="Calibri" w:hAnsi="Calibri"/>
              </w:rPr>
            </w:pPr>
            <w:r w:rsidRPr="00802E7D">
              <w:rPr>
                <w:rFonts w:ascii="Calibri" w:hAnsi="Calibri"/>
              </w:rPr>
              <w:t>The South African Constitution</w:t>
            </w:r>
          </w:p>
          <w:p w:rsidR="00962FFC" w:rsidRPr="00962FFC" w:rsidRDefault="00962FFC" w:rsidP="00BD1B82">
            <w:pPr>
              <w:pStyle w:val="ListParagraph"/>
              <w:numPr>
                <w:ilvl w:val="0"/>
                <w:numId w:val="14"/>
              </w:numPr>
              <w:rPr>
                <w:rFonts w:ascii="Calibri" w:hAnsi="Calibri"/>
              </w:rPr>
            </w:pPr>
            <w:proofErr w:type="gramStart"/>
            <w:r w:rsidRPr="00962FFC">
              <w:rPr>
                <w:rFonts w:ascii="Calibri" w:hAnsi="Calibri"/>
              </w:rPr>
              <w:t>is</w:t>
            </w:r>
            <w:proofErr w:type="gramEnd"/>
            <w:r w:rsidRPr="00962FFC">
              <w:rPr>
                <w:rFonts w:ascii="Calibri" w:hAnsi="Calibri"/>
              </w:rPr>
              <w:t xml:space="preserve"> the highest law of South Africa.</w:t>
            </w:r>
          </w:p>
          <w:p w:rsidR="00962FFC" w:rsidRPr="00802E7D" w:rsidRDefault="00962FFC" w:rsidP="00BD1B82">
            <w:pPr>
              <w:pStyle w:val="ListParagraph"/>
              <w:numPr>
                <w:ilvl w:val="0"/>
                <w:numId w:val="14"/>
              </w:numPr>
              <w:rPr>
                <w:rFonts w:ascii="Calibri" w:hAnsi="Calibri"/>
              </w:rPr>
            </w:pPr>
            <w:proofErr w:type="gramStart"/>
            <w:r w:rsidRPr="00802E7D">
              <w:rPr>
                <w:rFonts w:ascii="Calibri" w:hAnsi="Calibri"/>
              </w:rPr>
              <w:t>was</w:t>
            </w:r>
            <w:proofErr w:type="gramEnd"/>
            <w:r w:rsidRPr="00802E7D">
              <w:rPr>
                <w:rFonts w:ascii="Calibri" w:hAnsi="Calibri"/>
              </w:rPr>
              <w:t xml:space="preserve"> written by Nelson Mandela.</w:t>
            </w:r>
          </w:p>
          <w:p w:rsidR="00962FFC" w:rsidRPr="00802E7D" w:rsidRDefault="00962FFC" w:rsidP="00BD1B82">
            <w:pPr>
              <w:pStyle w:val="ListParagraph"/>
              <w:numPr>
                <w:ilvl w:val="0"/>
                <w:numId w:val="14"/>
              </w:numPr>
              <w:rPr>
                <w:rFonts w:ascii="Calibri" w:hAnsi="Calibri"/>
              </w:rPr>
            </w:pPr>
            <w:proofErr w:type="gramStart"/>
            <w:r w:rsidRPr="00802E7D">
              <w:rPr>
                <w:rFonts w:ascii="Calibri" w:hAnsi="Calibri"/>
              </w:rPr>
              <w:t>may</w:t>
            </w:r>
            <w:proofErr w:type="gramEnd"/>
            <w:r w:rsidRPr="00802E7D">
              <w:rPr>
                <w:rFonts w:ascii="Calibri" w:hAnsi="Calibri"/>
              </w:rPr>
              <w:t xml:space="preserve"> be changed by the ruling party.</w:t>
            </w:r>
          </w:p>
          <w:p w:rsidR="00962FFC" w:rsidRPr="00802E7D" w:rsidRDefault="00962FFC" w:rsidP="00BD1B82">
            <w:pPr>
              <w:pStyle w:val="ListParagraph"/>
              <w:numPr>
                <w:ilvl w:val="0"/>
                <w:numId w:val="14"/>
              </w:numPr>
              <w:rPr>
                <w:rFonts w:ascii="Calibri" w:hAnsi="Calibri"/>
              </w:rPr>
            </w:pPr>
            <w:proofErr w:type="gramStart"/>
            <w:r w:rsidRPr="00802E7D">
              <w:rPr>
                <w:rFonts w:ascii="Calibri" w:hAnsi="Calibri"/>
              </w:rPr>
              <w:t>is</w:t>
            </w:r>
            <w:proofErr w:type="gramEnd"/>
            <w:r w:rsidRPr="00802E7D">
              <w:rPr>
                <w:rFonts w:ascii="Calibri" w:hAnsi="Calibri"/>
              </w:rPr>
              <w:t xml:space="preserve"> essentially the same as other countries’ constitutions.</w:t>
            </w:r>
          </w:p>
          <w:p w:rsidR="00962FFC" w:rsidRPr="00802E7D" w:rsidRDefault="00962FFC" w:rsidP="00BD1B82">
            <w:pPr>
              <w:pStyle w:val="ListParagraph"/>
              <w:rPr>
                <w:rFonts w:ascii="Calibri" w:hAnsi="Calibri"/>
              </w:rPr>
            </w:pPr>
          </w:p>
        </w:tc>
        <w:tc>
          <w:tcPr>
            <w:tcW w:w="987" w:type="dxa"/>
          </w:tcPr>
          <w:p w:rsidR="00962FFC" w:rsidRPr="00802E7D" w:rsidRDefault="00962FFC" w:rsidP="00BD1B82">
            <w:pPr>
              <w:pBdr>
                <w:bottom w:val="single" w:sz="6" w:space="1" w:color="auto"/>
              </w:pBdr>
              <w:jc w:val="center"/>
              <w:rPr>
                <w:rFonts w:ascii="Calibri" w:hAnsi="Calibri"/>
              </w:rPr>
            </w:pPr>
            <w:r w:rsidRPr="00802E7D">
              <w:rPr>
                <w:rFonts w:ascii="Calibri" w:hAnsi="Calibri"/>
              </w:rPr>
              <w:t>(1)</w:t>
            </w:r>
          </w:p>
        </w:tc>
      </w:tr>
      <w:tr w:rsidR="00962FFC" w:rsidRPr="00B77D69" w:rsidTr="00BD1B82">
        <w:tc>
          <w:tcPr>
            <w:tcW w:w="551" w:type="dxa"/>
          </w:tcPr>
          <w:p w:rsidR="00962FFC" w:rsidRPr="00B77D69" w:rsidRDefault="00962FFC" w:rsidP="00BD1B82">
            <w:pPr>
              <w:rPr>
                <w:rFonts w:ascii="Calibri" w:hAnsi="Calibri"/>
              </w:rPr>
            </w:pPr>
            <w:r>
              <w:rPr>
                <w:rFonts w:ascii="Calibri" w:hAnsi="Calibri"/>
              </w:rPr>
              <w:t>1.2.</w:t>
            </w:r>
          </w:p>
        </w:tc>
        <w:tc>
          <w:tcPr>
            <w:tcW w:w="9202" w:type="dxa"/>
          </w:tcPr>
          <w:p w:rsidR="00962FFC" w:rsidRPr="00802E7D" w:rsidRDefault="00962FFC" w:rsidP="00BD1B82">
            <w:pPr>
              <w:rPr>
                <w:rFonts w:ascii="Calibri" w:hAnsi="Calibri"/>
              </w:rPr>
            </w:pPr>
            <w:r w:rsidRPr="00802E7D">
              <w:rPr>
                <w:rFonts w:ascii="Calibri" w:hAnsi="Calibri"/>
              </w:rPr>
              <w:t>The Bill of Rights</w:t>
            </w:r>
          </w:p>
          <w:p w:rsidR="00962FFC" w:rsidRPr="00802E7D" w:rsidRDefault="00962FFC" w:rsidP="00BD1B82">
            <w:pPr>
              <w:pStyle w:val="ListParagraph"/>
              <w:numPr>
                <w:ilvl w:val="0"/>
                <w:numId w:val="15"/>
              </w:numPr>
              <w:rPr>
                <w:rFonts w:ascii="Calibri" w:hAnsi="Calibri"/>
              </w:rPr>
            </w:pPr>
            <w:r w:rsidRPr="00802E7D">
              <w:rPr>
                <w:rFonts w:ascii="Calibri" w:hAnsi="Calibri"/>
              </w:rPr>
              <w:t xml:space="preserve"> </w:t>
            </w:r>
            <w:proofErr w:type="gramStart"/>
            <w:r w:rsidRPr="00802E7D">
              <w:rPr>
                <w:rFonts w:ascii="Calibri" w:hAnsi="Calibri"/>
              </w:rPr>
              <w:t>is</w:t>
            </w:r>
            <w:proofErr w:type="gramEnd"/>
            <w:r w:rsidRPr="00802E7D">
              <w:rPr>
                <w:rFonts w:ascii="Calibri" w:hAnsi="Calibri"/>
              </w:rPr>
              <w:t xml:space="preserve"> essentially the same thing as The International Declaration of Human Rights.</w:t>
            </w:r>
          </w:p>
          <w:p w:rsidR="00962FFC" w:rsidRPr="00802E7D" w:rsidRDefault="00962FFC" w:rsidP="00BD1B82">
            <w:pPr>
              <w:pStyle w:val="ListParagraph"/>
              <w:numPr>
                <w:ilvl w:val="0"/>
                <w:numId w:val="15"/>
              </w:numPr>
              <w:rPr>
                <w:rFonts w:ascii="Calibri" w:hAnsi="Calibri"/>
              </w:rPr>
            </w:pPr>
            <w:r w:rsidRPr="00802E7D">
              <w:rPr>
                <w:rFonts w:ascii="Calibri" w:hAnsi="Calibri"/>
              </w:rPr>
              <w:t xml:space="preserve"> </w:t>
            </w:r>
            <w:proofErr w:type="gramStart"/>
            <w:r>
              <w:rPr>
                <w:rFonts w:ascii="Calibri" w:hAnsi="Calibri"/>
              </w:rPr>
              <w:t>is</w:t>
            </w:r>
            <w:proofErr w:type="gramEnd"/>
            <w:r>
              <w:rPr>
                <w:rFonts w:ascii="Calibri" w:hAnsi="Calibri"/>
              </w:rPr>
              <w:t xml:space="preserve"> too complicated for anyone to understand, an everyday person would need a Human Rights Lawyer to help them to interpret it.</w:t>
            </w:r>
          </w:p>
          <w:p w:rsidR="00962FFC" w:rsidRPr="00962FFC" w:rsidRDefault="00962FFC" w:rsidP="00BD1B82">
            <w:pPr>
              <w:pStyle w:val="ListParagraph"/>
              <w:numPr>
                <w:ilvl w:val="0"/>
                <w:numId w:val="15"/>
              </w:numPr>
              <w:rPr>
                <w:rFonts w:ascii="Calibri" w:hAnsi="Calibri"/>
              </w:rPr>
            </w:pPr>
            <w:r w:rsidRPr="00962FFC">
              <w:rPr>
                <w:rFonts w:ascii="Calibri" w:hAnsi="Calibri"/>
              </w:rPr>
              <w:t>Chapter 2 of the Constitution of South Africa.</w:t>
            </w:r>
          </w:p>
          <w:p w:rsidR="00962FFC" w:rsidRPr="00802E7D" w:rsidRDefault="00962FFC" w:rsidP="00BD1B82">
            <w:pPr>
              <w:pStyle w:val="ListParagraph"/>
              <w:numPr>
                <w:ilvl w:val="0"/>
                <w:numId w:val="15"/>
              </w:numPr>
              <w:rPr>
                <w:rFonts w:ascii="Calibri" w:hAnsi="Calibri"/>
              </w:rPr>
            </w:pPr>
            <w:r w:rsidRPr="00802E7D">
              <w:rPr>
                <w:rFonts w:ascii="Calibri" w:hAnsi="Calibri"/>
              </w:rPr>
              <w:t xml:space="preserve"> </w:t>
            </w:r>
            <w:proofErr w:type="gramStart"/>
            <w:r>
              <w:rPr>
                <w:rFonts w:ascii="Calibri" w:hAnsi="Calibri"/>
              </w:rPr>
              <w:t>is</w:t>
            </w:r>
            <w:proofErr w:type="gramEnd"/>
            <w:r>
              <w:rPr>
                <w:rFonts w:ascii="Calibri" w:hAnsi="Calibri"/>
              </w:rPr>
              <w:t xml:space="preserve"> an unrealistic document and too difficult to implement.</w:t>
            </w:r>
          </w:p>
          <w:p w:rsidR="00962FFC" w:rsidRPr="00802E7D" w:rsidRDefault="00962FFC" w:rsidP="00BD1B82">
            <w:pPr>
              <w:pStyle w:val="ListParagraph"/>
              <w:rPr>
                <w:rFonts w:ascii="Calibri" w:hAnsi="Calibri"/>
              </w:rPr>
            </w:pPr>
          </w:p>
        </w:tc>
        <w:tc>
          <w:tcPr>
            <w:tcW w:w="987" w:type="dxa"/>
          </w:tcPr>
          <w:p w:rsidR="00962FFC" w:rsidRPr="00B77D69" w:rsidRDefault="00962FFC" w:rsidP="00BD1B82">
            <w:pPr>
              <w:pBdr>
                <w:bottom w:val="single" w:sz="6" w:space="1" w:color="auto"/>
              </w:pBdr>
              <w:jc w:val="center"/>
              <w:rPr>
                <w:rFonts w:ascii="Calibri" w:hAnsi="Calibri"/>
              </w:rPr>
            </w:pPr>
            <w:r>
              <w:rPr>
                <w:rFonts w:ascii="Calibri" w:hAnsi="Calibri"/>
              </w:rPr>
              <w:t>(1)</w:t>
            </w:r>
          </w:p>
        </w:tc>
      </w:tr>
      <w:tr w:rsidR="00962FFC" w:rsidRPr="00B77D69" w:rsidTr="00BD1B82">
        <w:tc>
          <w:tcPr>
            <w:tcW w:w="551" w:type="dxa"/>
          </w:tcPr>
          <w:p w:rsidR="00962FFC" w:rsidRPr="00B77D69" w:rsidRDefault="00962FFC" w:rsidP="00BD1B82">
            <w:pPr>
              <w:rPr>
                <w:rFonts w:ascii="Calibri" w:hAnsi="Calibri"/>
              </w:rPr>
            </w:pPr>
            <w:r>
              <w:rPr>
                <w:rFonts w:ascii="Calibri" w:hAnsi="Calibri"/>
              </w:rPr>
              <w:t>1.3.</w:t>
            </w:r>
          </w:p>
        </w:tc>
        <w:tc>
          <w:tcPr>
            <w:tcW w:w="9202" w:type="dxa"/>
          </w:tcPr>
          <w:p w:rsidR="00962FFC" w:rsidRPr="00802E7D" w:rsidRDefault="00962FFC" w:rsidP="00BD1B82">
            <w:pPr>
              <w:rPr>
                <w:rFonts w:ascii="Calibri" w:hAnsi="Calibri"/>
              </w:rPr>
            </w:pPr>
            <w:r w:rsidRPr="00802E7D">
              <w:rPr>
                <w:rFonts w:ascii="Calibri" w:hAnsi="Calibri"/>
              </w:rPr>
              <w:t>The International Declaration of Human Rights</w:t>
            </w:r>
          </w:p>
          <w:p w:rsidR="00962FFC" w:rsidRPr="00802E7D" w:rsidRDefault="00962FFC" w:rsidP="00BD1B82">
            <w:pPr>
              <w:pStyle w:val="ListParagraph"/>
              <w:numPr>
                <w:ilvl w:val="0"/>
                <w:numId w:val="16"/>
              </w:numPr>
              <w:rPr>
                <w:rFonts w:ascii="Calibri" w:hAnsi="Calibri"/>
              </w:rPr>
            </w:pPr>
            <w:proofErr w:type="gramStart"/>
            <w:r w:rsidRPr="00802E7D">
              <w:rPr>
                <w:rFonts w:ascii="Calibri" w:hAnsi="Calibri"/>
              </w:rPr>
              <w:t>is</w:t>
            </w:r>
            <w:proofErr w:type="gramEnd"/>
            <w:r w:rsidRPr="00802E7D">
              <w:rPr>
                <w:rFonts w:ascii="Calibri" w:hAnsi="Calibri"/>
              </w:rPr>
              <w:t xml:space="preserve"> essentially the same thing as our Bill of Rights.</w:t>
            </w:r>
          </w:p>
          <w:p w:rsidR="00962FFC" w:rsidRPr="00962FFC" w:rsidRDefault="00962FFC" w:rsidP="00BD1B82">
            <w:pPr>
              <w:pStyle w:val="ListParagraph"/>
              <w:numPr>
                <w:ilvl w:val="0"/>
                <w:numId w:val="16"/>
              </w:numPr>
              <w:rPr>
                <w:rFonts w:ascii="Calibri" w:hAnsi="Calibri"/>
              </w:rPr>
            </w:pPr>
            <w:proofErr w:type="gramStart"/>
            <w:r w:rsidRPr="00962FFC">
              <w:rPr>
                <w:rFonts w:ascii="Calibri" w:hAnsi="Calibri"/>
              </w:rPr>
              <w:t>was</w:t>
            </w:r>
            <w:proofErr w:type="gramEnd"/>
            <w:r w:rsidRPr="00962FFC">
              <w:rPr>
                <w:rFonts w:ascii="Calibri" w:hAnsi="Calibri"/>
              </w:rPr>
              <w:t xml:space="preserve"> created in 1948, following the atrocities of WW1 and WW2.</w:t>
            </w:r>
          </w:p>
          <w:p w:rsidR="00962FFC" w:rsidRPr="00802E7D" w:rsidRDefault="00962FFC" w:rsidP="00BD1B82">
            <w:pPr>
              <w:pStyle w:val="ListParagraph"/>
              <w:numPr>
                <w:ilvl w:val="0"/>
                <w:numId w:val="16"/>
              </w:numPr>
              <w:rPr>
                <w:rFonts w:ascii="Calibri" w:hAnsi="Calibri"/>
              </w:rPr>
            </w:pPr>
            <w:proofErr w:type="gramStart"/>
            <w:r w:rsidRPr="00802E7D">
              <w:rPr>
                <w:rFonts w:ascii="Calibri" w:hAnsi="Calibri"/>
              </w:rPr>
              <w:t>is</w:t>
            </w:r>
            <w:proofErr w:type="gramEnd"/>
            <w:r w:rsidRPr="00802E7D">
              <w:rPr>
                <w:rFonts w:ascii="Calibri" w:hAnsi="Calibri"/>
              </w:rPr>
              <w:t xml:space="preserve"> agreed to and followed by all countries.</w:t>
            </w:r>
          </w:p>
          <w:p w:rsidR="00962FFC" w:rsidRPr="00802E7D" w:rsidRDefault="00962FFC" w:rsidP="00BD1B82">
            <w:pPr>
              <w:pStyle w:val="ListParagraph"/>
              <w:numPr>
                <w:ilvl w:val="0"/>
                <w:numId w:val="16"/>
              </w:numPr>
              <w:rPr>
                <w:rFonts w:ascii="Calibri" w:hAnsi="Calibri"/>
              </w:rPr>
            </w:pPr>
            <w:r w:rsidRPr="00802E7D">
              <w:rPr>
                <w:rFonts w:ascii="Calibri" w:hAnsi="Calibri"/>
              </w:rPr>
              <w:t xml:space="preserve">Is a series of treaties that apply during armed conflict and aim to provide protection for those who are not actively taking part in the </w:t>
            </w:r>
            <w:proofErr w:type="gramStart"/>
            <w:r w:rsidRPr="00802E7D">
              <w:rPr>
                <w:rFonts w:ascii="Calibri" w:hAnsi="Calibri"/>
              </w:rPr>
              <w:t>conflict.</w:t>
            </w:r>
            <w:proofErr w:type="gramEnd"/>
          </w:p>
          <w:p w:rsidR="00962FFC" w:rsidRPr="00802E7D" w:rsidRDefault="00962FFC" w:rsidP="00BD1B82">
            <w:pPr>
              <w:pStyle w:val="ListParagraph"/>
              <w:rPr>
                <w:rFonts w:ascii="Calibri" w:hAnsi="Calibri"/>
              </w:rPr>
            </w:pPr>
          </w:p>
        </w:tc>
        <w:tc>
          <w:tcPr>
            <w:tcW w:w="987" w:type="dxa"/>
          </w:tcPr>
          <w:p w:rsidR="00962FFC" w:rsidRPr="00B77D69" w:rsidRDefault="00962FFC" w:rsidP="00BD1B82">
            <w:pPr>
              <w:pBdr>
                <w:bottom w:val="single" w:sz="6" w:space="1" w:color="auto"/>
              </w:pBdr>
              <w:jc w:val="center"/>
              <w:rPr>
                <w:rFonts w:ascii="Calibri" w:hAnsi="Calibri"/>
              </w:rPr>
            </w:pPr>
            <w:r>
              <w:rPr>
                <w:rFonts w:ascii="Calibri" w:hAnsi="Calibri"/>
              </w:rPr>
              <w:t>(1)</w:t>
            </w:r>
          </w:p>
        </w:tc>
      </w:tr>
      <w:tr w:rsidR="00962FFC" w:rsidRPr="00B77D69" w:rsidTr="00BD1B82">
        <w:tc>
          <w:tcPr>
            <w:tcW w:w="551" w:type="dxa"/>
          </w:tcPr>
          <w:p w:rsidR="00962FFC" w:rsidRPr="00B77D69" w:rsidRDefault="00962FFC" w:rsidP="00BD1B82">
            <w:pPr>
              <w:rPr>
                <w:rFonts w:ascii="Calibri" w:hAnsi="Calibri"/>
              </w:rPr>
            </w:pPr>
            <w:r>
              <w:rPr>
                <w:rFonts w:ascii="Calibri" w:hAnsi="Calibri"/>
              </w:rPr>
              <w:t>1.4.</w:t>
            </w:r>
          </w:p>
        </w:tc>
        <w:tc>
          <w:tcPr>
            <w:tcW w:w="9202" w:type="dxa"/>
          </w:tcPr>
          <w:p w:rsidR="00962FFC" w:rsidRPr="00802E7D" w:rsidRDefault="00962FFC" w:rsidP="00BD1B82">
            <w:pPr>
              <w:rPr>
                <w:rFonts w:ascii="Calibri" w:hAnsi="Calibri"/>
              </w:rPr>
            </w:pPr>
            <w:r w:rsidRPr="00802E7D">
              <w:rPr>
                <w:rFonts w:ascii="Calibri" w:hAnsi="Calibri"/>
              </w:rPr>
              <w:t>CODESA</w:t>
            </w:r>
          </w:p>
          <w:p w:rsidR="00962FFC" w:rsidRPr="00802E7D" w:rsidRDefault="00962FFC" w:rsidP="00BD1B82">
            <w:pPr>
              <w:pStyle w:val="ListParagraph"/>
              <w:numPr>
                <w:ilvl w:val="0"/>
                <w:numId w:val="17"/>
              </w:numPr>
              <w:rPr>
                <w:rFonts w:ascii="Calibri" w:hAnsi="Calibri"/>
              </w:rPr>
            </w:pPr>
            <w:r w:rsidRPr="00802E7D">
              <w:rPr>
                <w:rFonts w:ascii="Calibri" w:hAnsi="Calibri"/>
              </w:rPr>
              <w:t>Code for a new South Africa.</w:t>
            </w:r>
          </w:p>
          <w:p w:rsidR="00962FFC" w:rsidRPr="00802E7D" w:rsidRDefault="00962FFC" w:rsidP="00BD1B82">
            <w:pPr>
              <w:pStyle w:val="ListParagraph"/>
              <w:numPr>
                <w:ilvl w:val="0"/>
                <w:numId w:val="17"/>
              </w:numPr>
              <w:rPr>
                <w:rFonts w:ascii="Calibri" w:hAnsi="Calibri"/>
              </w:rPr>
            </w:pPr>
            <w:r w:rsidRPr="00802E7D">
              <w:rPr>
                <w:rFonts w:ascii="Calibri" w:hAnsi="Calibri"/>
              </w:rPr>
              <w:t xml:space="preserve"> Chapter 2 of the South African Constitution.</w:t>
            </w:r>
          </w:p>
          <w:p w:rsidR="00962FFC" w:rsidRPr="00802E7D" w:rsidRDefault="00962FFC" w:rsidP="00BD1B82">
            <w:pPr>
              <w:pStyle w:val="ListParagraph"/>
              <w:numPr>
                <w:ilvl w:val="0"/>
                <w:numId w:val="17"/>
              </w:numPr>
              <w:rPr>
                <w:rFonts w:ascii="Calibri" w:hAnsi="Calibri"/>
              </w:rPr>
            </w:pPr>
            <w:r w:rsidRPr="00802E7D">
              <w:rPr>
                <w:rFonts w:ascii="Calibri" w:hAnsi="Calibri"/>
              </w:rPr>
              <w:t xml:space="preserve"> An international group sent to South Africa in order to assist in its transition to a democratic country.</w:t>
            </w:r>
          </w:p>
          <w:p w:rsidR="00962FFC" w:rsidRPr="00962FFC" w:rsidRDefault="00962FFC" w:rsidP="00BD1B82">
            <w:pPr>
              <w:pStyle w:val="ListParagraph"/>
              <w:numPr>
                <w:ilvl w:val="0"/>
                <w:numId w:val="17"/>
              </w:numPr>
              <w:rPr>
                <w:rFonts w:ascii="Calibri" w:hAnsi="Calibri"/>
              </w:rPr>
            </w:pPr>
            <w:r w:rsidRPr="00962FFC">
              <w:rPr>
                <w:rFonts w:ascii="Calibri" w:hAnsi="Calibri"/>
              </w:rPr>
              <w:t>This was a forum of representatives from different parties in South Africa created in order to look into issues of a new democratic South Africa.</w:t>
            </w:r>
          </w:p>
          <w:p w:rsidR="00962FFC" w:rsidRPr="00802E7D" w:rsidRDefault="00962FFC" w:rsidP="00BD1B82">
            <w:pPr>
              <w:pStyle w:val="ListParagraph"/>
              <w:rPr>
                <w:rFonts w:ascii="Calibri" w:hAnsi="Calibri"/>
              </w:rPr>
            </w:pPr>
          </w:p>
        </w:tc>
        <w:tc>
          <w:tcPr>
            <w:tcW w:w="987" w:type="dxa"/>
          </w:tcPr>
          <w:p w:rsidR="00962FFC" w:rsidRPr="00B77D69" w:rsidRDefault="00962FFC" w:rsidP="00BD1B82">
            <w:pPr>
              <w:pBdr>
                <w:bottom w:val="single" w:sz="6" w:space="1" w:color="auto"/>
              </w:pBdr>
              <w:jc w:val="center"/>
              <w:rPr>
                <w:rFonts w:ascii="Calibri" w:hAnsi="Calibri"/>
              </w:rPr>
            </w:pPr>
            <w:r>
              <w:rPr>
                <w:rFonts w:ascii="Calibri" w:hAnsi="Calibri"/>
              </w:rPr>
              <w:t>(1)</w:t>
            </w:r>
          </w:p>
        </w:tc>
      </w:tr>
      <w:tr w:rsidR="00962FFC" w:rsidRPr="00B77D69" w:rsidTr="00BD1B82">
        <w:tc>
          <w:tcPr>
            <w:tcW w:w="551" w:type="dxa"/>
          </w:tcPr>
          <w:p w:rsidR="00962FFC" w:rsidRPr="00B77D69" w:rsidRDefault="00962FFC" w:rsidP="00BD1B82">
            <w:pPr>
              <w:rPr>
                <w:rFonts w:ascii="Calibri" w:hAnsi="Calibri"/>
              </w:rPr>
            </w:pPr>
            <w:r>
              <w:rPr>
                <w:rFonts w:ascii="Calibri" w:hAnsi="Calibri"/>
              </w:rPr>
              <w:t>1.5.</w:t>
            </w:r>
          </w:p>
        </w:tc>
        <w:tc>
          <w:tcPr>
            <w:tcW w:w="9202" w:type="dxa"/>
          </w:tcPr>
          <w:p w:rsidR="00962FFC" w:rsidRPr="00802E7D" w:rsidRDefault="00962FFC" w:rsidP="00BD1B82">
            <w:pPr>
              <w:rPr>
                <w:rFonts w:ascii="Calibri" w:hAnsi="Calibri"/>
              </w:rPr>
            </w:pPr>
            <w:r w:rsidRPr="00802E7D">
              <w:rPr>
                <w:rFonts w:ascii="Calibri" w:hAnsi="Calibri"/>
              </w:rPr>
              <w:t>The Geneva Convention</w:t>
            </w:r>
          </w:p>
          <w:p w:rsidR="00962FFC" w:rsidRPr="00962FFC" w:rsidRDefault="00962FFC" w:rsidP="00BD1B82">
            <w:pPr>
              <w:pStyle w:val="ListParagraph"/>
              <w:numPr>
                <w:ilvl w:val="0"/>
                <w:numId w:val="18"/>
              </w:numPr>
              <w:rPr>
                <w:rFonts w:ascii="Calibri" w:hAnsi="Calibri"/>
              </w:rPr>
            </w:pPr>
            <w:r w:rsidRPr="00962FFC">
              <w:rPr>
                <w:rFonts w:ascii="Calibri" w:hAnsi="Calibri"/>
              </w:rPr>
              <w:t>Series of treaties that apply during armed conflict and aim to provide protection for those who are not actively taking part in the conflict.</w:t>
            </w:r>
          </w:p>
          <w:p w:rsidR="00962FFC" w:rsidRPr="00802E7D" w:rsidRDefault="00962FFC" w:rsidP="00BD1B82">
            <w:pPr>
              <w:pStyle w:val="ListParagraph"/>
              <w:numPr>
                <w:ilvl w:val="0"/>
                <w:numId w:val="18"/>
              </w:numPr>
              <w:rPr>
                <w:rFonts w:ascii="Calibri" w:hAnsi="Calibri"/>
              </w:rPr>
            </w:pPr>
            <w:r w:rsidRPr="00802E7D">
              <w:rPr>
                <w:rFonts w:ascii="Calibri" w:hAnsi="Calibri"/>
              </w:rPr>
              <w:t>Switzerland’s Constitution</w:t>
            </w:r>
          </w:p>
          <w:p w:rsidR="00962FFC" w:rsidRPr="00802E7D" w:rsidRDefault="00962FFC" w:rsidP="00BD1B82">
            <w:pPr>
              <w:pStyle w:val="ListParagraph"/>
              <w:numPr>
                <w:ilvl w:val="0"/>
                <w:numId w:val="18"/>
              </w:numPr>
              <w:rPr>
                <w:rFonts w:ascii="Calibri" w:hAnsi="Calibri"/>
              </w:rPr>
            </w:pPr>
            <w:r w:rsidRPr="00802E7D">
              <w:rPr>
                <w:rFonts w:ascii="Calibri" w:hAnsi="Calibri"/>
              </w:rPr>
              <w:t>An agreement between South Africa and Switzerland regarding international support for our new democracy.</w:t>
            </w:r>
          </w:p>
          <w:p w:rsidR="00962FFC" w:rsidRPr="00802E7D" w:rsidRDefault="00962FFC" w:rsidP="00BD1B82">
            <w:pPr>
              <w:pStyle w:val="ListParagraph"/>
              <w:numPr>
                <w:ilvl w:val="0"/>
                <w:numId w:val="18"/>
              </w:numPr>
              <w:rPr>
                <w:rFonts w:ascii="Calibri" w:hAnsi="Calibri"/>
              </w:rPr>
            </w:pPr>
            <w:r w:rsidRPr="00802E7D">
              <w:rPr>
                <w:rFonts w:ascii="Calibri" w:hAnsi="Calibri"/>
              </w:rPr>
              <w:lastRenderedPageBreak/>
              <w:t>An annual international conference, held at the Geneva Convention Centre, to discuss worldwide democratic issues.</w:t>
            </w:r>
          </w:p>
        </w:tc>
        <w:tc>
          <w:tcPr>
            <w:tcW w:w="987" w:type="dxa"/>
          </w:tcPr>
          <w:p w:rsidR="00962FFC" w:rsidRPr="00B77D69" w:rsidRDefault="00962FFC" w:rsidP="00BD1B82">
            <w:pPr>
              <w:pBdr>
                <w:bottom w:val="single" w:sz="6" w:space="1" w:color="auto"/>
              </w:pBdr>
              <w:jc w:val="center"/>
              <w:rPr>
                <w:rFonts w:ascii="Calibri" w:hAnsi="Calibri"/>
              </w:rPr>
            </w:pPr>
            <w:r>
              <w:rPr>
                <w:rFonts w:ascii="Calibri" w:hAnsi="Calibri"/>
              </w:rPr>
              <w:lastRenderedPageBreak/>
              <w:t>(1)</w:t>
            </w: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962FFC">
            <w:pPr>
              <w:rPr>
                <w:rFonts w:ascii="Calibri" w:hAnsi="Calibri"/>
                <w:b/>
              </w:rPr>
            </w:pPr>
          </w:p>
        </w:tc>
        <w:tc>
          <w:tcPr>
            <w:tcW w:w="987" w:type="dxa"/>
          </w:tcPr>
          <w:p w:rsidR="00962FFC" w:rsidRPr="00B77D69" w:rsidRDefault="00962FFC" w:rsidP="00BD1B82">
            <w:pPr>
              <w:pBdr>
                <w:bottom w:val="single" w:sz="6" w:space="1" w:color="auto"/>
              </w:pBdr>
              <w:jc w:val="center"/>
              <w:rPr>
                <w:rFonts w:ascii="Calibri" w:hAnsi="Calibri"/>
              </w:rPr>
            </w:pPr>
            <w:r>
              <w:rPr>
                <w:rFonts w:ascii="Calibri" w:hAnsi="Calibri"/>
              </w:rPr>
              <w:t>[5]</w:t>
            </w:r>
          </w:p>
        </w:tc>
      </w:tr>
      <w:tr w:rsidR="00962FFC" w:rsidRPr="00B77D69" w:rsidTr="00BD1B82">
        <w:tc>
          <w:tcPr>
            <w:tcW w:w="9753" w:type="dxa"/>
            <w:gridSpan w:val="2"/>
          </w:tcPr>
          <w:p w:rsidR="00962FFC" w:rsidRPr="00B77D69" w:rsidRDefault="00962FFC" w:rsidP="00BD1B82">
            <w:pPr>
              <w:rPr>
                <w:rFonts w:ascii="Calibri" w:hAnsi="Calibri"/>
                <w:b/>
                <w:u w:val="single"/>
              </w:rPr>
            </w:pPr>
            <w:r w:rsidRPr="00B77D69">
              <w:rPr>
                <w:rFonts w:ascii="Calibri" w:hAnsi="Calibri"/>
                <w:b/>
                <w:u w:val="single"/>
              </w:rPr>
              <w:t>Question 2:</w:t>
            </w:r>
          </w:p>
          <w:p w:rsidR="00962FFC" w:rsidRPr="00B77D69" w:rsidRDefault="00962FFC" w:rsidP="00BD1B82">
            <w:pPr>
              <w:rPr>
                <w:rFonts w:ascii="Calibri" w:hAnsi="Calibri"/>
                <w:b/>
                <w:u w:val="single"/>
              </w:rPr>
            </w:pPr>
            <w:r w:rsidRPr="00B77D69">
              <w:rPr>
                <w:rFonts w:ascii="Calibri" w:hAnsi="Calibri"/>
                <w:b/>
                <w:u w:val="single"/>
              </w:rPr>
              <w:t>True or False:</w:t>
            </w:r>
          </w:p>
          <w:p w:rsidR="00962FFC" w:rsidRPr="00B77D69" w:rsidRDefault="00962FFC" w:rsidP="00BD1B82">
            <w:pPr>
              <w:rPr>
                <w:rFonts w:ascii="Calibri" w:hAnsi="Calibri"/>
              </w:rPr>
            </w:pPr>
            <w:r w:rsidRPr="00B77D69">
              <w:rPr>
                <w:rFonts w:ascii="Calibri" w:hAnsi="Calibri"/>
              </w:rPr>
              <w:t>State whether</w:t>
            </w:r>
            <w:r>
              <w:rPr>
                <w:rFonts w:ascii="Calibri" w:hAnsi="Calibri"/>
              </w:rPr>
              <w:t xml:space="preserve"> the following are TRUE or </w:t>
            </w:r>
            <w:r w:rsidRPr="00B77D69">
              <w:rPr>
                <w:rFonts w:ascii="Calibri" w:hAnsi="Calibri"/>
              </w:rPr>
              <w:t>FALSE. Give a rea</w:t>
            </w:r>
            <w:r>
              <w:rPr>
                <w:rFonts w:ascii="Calibri" w:hAnsi="Calibri"/>
              </w:rPr>
              <w:t>son if the statement is false and c</w:t>
            </w:r>
            <w:r w:rsidRPr="00B77D69">
              <w:rPr>
                <w:rFonts w:ascii="Calibri" w:hAnsi="Calibri"/>
              </w:rPr>
              <w:t>orrect the statement.</w:t>
            </w: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2.1.</w:t>
            </w:r>
          </w:p>
        </w:tc>
        <w:tc>
          <w:tcPr>
            <w:tcW w:w="9202" w:type="dxa"/>
          </w:tcPr>
          <w:p w:rsidR="00962FFC" w:rsidRPr="00962FFC" w:rsidRDefault="00962FFC" w:rsidP="00962FFC">
            <w:pPr>
              <w:rPr>
                <w:rFonts w:ascii="Calibri" w:hAnsi="Calibri"/>
              </w:rPr>
            </w:pPr>
            <w:r w:rsidRPr="00B77D69">
              <w:rPr>
                <w:rFonts w:ascii="Calibri" w:hAnsi="Calibri"/>
              </w:rPr>
              <w:t>It is possible to challenge and change gender stereotypes.</w:t>
            </w: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2.2.</w:t>
            </w:r>
          </w:p>
        </w:tc>
        <w:tc>
          <w:tcPr>
            <w:tcW w:w="9202" w:type="dxa"/>
          </w:tcPr>
          <w:p w:rsidR="00962FFC" w:rsidRPr="00962FFC" w:rsidRDefault="00962FFC" w:rsidP="00962FFC">
            <w:pPr>
              <w:rPr>
                <w:rFonts w:ascii="Calibri" w:hAnsi="Calibri"/>
              </w:rPr>
            </w:pPr>
            <w:r w:rsidRPr="00B77D69">
              <w:rPr>
                <w:rFonts w:ascii="Calibri" w:hAnsi="Calibri"/>
              </w:rPr>
              <w:t>The South African Bill of Rights provides protection for children.</w:t>
            </w: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2.3.</w:t>
            </w:r>
          </w:p>
        </w:tc>
        <w:tc>
          <w:tcPr>
            <w:tcW w:w="9202" w:type="dxa"/>
          </w:tcPr>
          <w:p w:rsidR="00962FFC" w:rsidRPr="00B77D69" w:rsidRDefault="00962FFC" w:rsidP="00962FFC">
            <w:pPr>
              <w:rPr>
                <w:rFonts w:ascii="Calibri" w:hAnsi="Calibri"/>
              </w:rPr>
            </w:pPr>
            <w:r w:rsidRPr="00B77D69">
              <w:rPr>
                <w:rFonts w:ascii="Calibri" w:hAnsi="Calibri"/>
              </w:rPr>
              <w:t>Universal suffrage refers to the worldwide suffering and continuous fight for human rights.</w:t>
            </w: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2.4.</w:t>
            </w:r>
          </w:p>
        </w:tc>
        <w:tc>
          <w:tcPr>
            <w:tcW w:w="9202" w:type="dxa"/>
          </w:tcPr>
          <w:p w:rsidR="00962FFC" w:rsidRPr="00B77D69" w:rsidRDefault="00962FFC" w:rsidP="00962FFC">
            <w:pPr>
              <w:rPr>
                <w:rFonts w:ascii="Calibri" w:hAnsi="Calibri"/>
              </w:rPr>
            </w:pPr>
            <w:r w:rsidRPr="00B77D69">
              <w:rPr>
                <w:rFonts w:ascii="Calibri" w:hAnsi="Calibri"/>
              </w:rPr>
              <w:t>If the country you live in does not recognise your human rights it means you do not have them, i.e. you were not born with them.</w:t>
            </w: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2.5.</w:t>
            </w:r>
          </w:p>
        </w:tc>
        <w:tc>
          <w:tcPr>
            <w:tcW w:w="9202" w:type="dxa"/>
          </w:tcPr>
          <w:p w:rsidR="00962FFC" w:rsidRPr="00962FFC" w:rsidRDefault="00962FFC" w:rsidP="00962FFC">
            <w:pPr>
              <w:rPr>
                <w:rFonts w:ascii="Calibri" w:hAnsi="Calibri"/>
              </w:rPr>
            </w:pPr>
            <w:proofErr w:type="gramStart"/>
            <w:r w:rsidRPr="00B77D69">
              <w:rPr>
                <w:rFonts w:ascii="Calibri" w:hAnsi="Calibri"/>
              </w:rPr>
              <w:t>D</w:t>
            </w:r>
            <w:r>
              <w:rPr>
                <w:rFonts w:ascii="Calibri" w:hAnsi="Calibri"/>
              </w:rPr>
              <w:t>ifferent kinds of d</w:t>
            </w:r>
            <w:r w:rsidRPr="00B77D69">
              <w:rPr>
                <w:rFonts w:ascii="Calibri" w:hAnsi="Calibri"/>
              </w:rPr>
              <w:t>iscrimination varies</w:t>
            </w:r>
            <w:proofErr w:type="gramEnd"/>
            <w:r w:rsidRPr="00B77D69">
              <w:rPr>
                <w:rFonts w:ascii="Calibri" w:hAnsi="Calibri"/>
              </w:rPr>
              <w:t xml:space="preserve"> across cultures, countries and times.</w:t>
            </w: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2.6.</w:t>
            </w:r>
          </w:p>
        </w:tc>
        <w:tc>
          <w:tcPr>
            <w:tcW w:w="9202" w:type="dxa"/>
          </w:tcPr>
          <w:p w:rsidR="00962FFC" w:rsidRPr="00B77D69" w:rsidRDefault="00962FFC" w:rsidP="00962FFC">
            <w:pPr>
              <w:rPr>
                <w:rFonts w:ascii="Calibri" w:hAnsi="Calibri"/>
              </w:rPr>
            </w:pPr>
            <w:r w:rsidRPr="00B77D69">
              <w:rPr>
                <w:rFonts w:ascii="Calibri" w:hAnsi="Calibri"/>
              </w:rPr>
              <w:t>Tolerance means to agree</w:t>
            </w:r>
            <w:r>
              <w:rPr>
                <w:rFonts w:ascii="Calibri" w:hAnsi="Calibri"/>
              </w:rPr>
              <w:t xml:space="preserve"> for the sake of agreeing</w:t>
            </w:r>
            <w:r w:rsidRPr="00B77D69">
              <w:rPr>
                <w:rFonts w:ascii="Calibri" w:hAnsi="Calibri"/>
              </w:rPr>
              <w:t xml:space="preserve"> with some</w:t>
            </w:r>
            <w:r>
              <w:rPr>
                <w:rFonts w:ascii="Calibri" w:hAnsi="Calibri"/>
              </w:rPr>
              <w:t>one</w:t>
            </w:r>
            <w:r w:rsidRPr="00B77D69">
              <w:rPr>
                <w:rFonts w:ascii="Calibri" w:hAnsi="Calibri"/>
              </w:rPr>
              <w:t xml:space="preserve"> you previously disagreed with.</w:t>
            </w: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2.7.</w:t>
            </w:r>
          </w:p>
        </w:tc>
        <w:tc>
          <w:tcPr>
            <w:tcW w:w="9202" w:type="dxa"/>
          </w:tcPr>
          <w:p w:rsidR="00962FFC" w:rsidRPr="00962FFC" w:rsidRDefault="00962FFC" w:rsidP="00962FFC">
            <w:pPr>
              <w:rPr>
                <w:rFonts w:ascii="Calibri" w:hAnsi="Calibri"/>
              </w:rPr>
            </w:pPr>
            <w:r w:rsidRPr="00B77D69">
              <w:rPr>
                <w:rFonts w:ascii="Calibri" w:hAnsi="Calibri"/>
              </w:rPr>
              <w:t>CEDAW stands for Committee on the Elimination of Discrimination against Women.</w:t>
            </w: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rPr>
                <w:rFonts w:ascii="Calibri" w:hAnsi="Calibri"/>
              </w:rPr>
            </w:pPr>
          </w:p>
        </w:tc>
        <w:tc>
          <w:tcPr>
            <w:tcW w:w="987" w:type="dxa"/>
          </w:tcPr>
          <w:p w:rsidR="00962FFC" w:rsidRPr="00B77D69" w:rsidRDefault="00962FFC" w:rsidP="00BD1B82">
            <w:pPr>
              <w:pBdr>
                <w:bottom w:val="single" w:sz="12" w:space="1" w:color="auto"/>
              </w:pBdr>
              <w:jc w:val="center"/>
              <w:rPr>
                <w:rFonts w:ascii="Calibri" w:hAnsi="Calibri"/>
              </w:rPr>
            </w:pPr>
          </w:p>
          <w:p w:rsidR="00962FFC" w:rsidRPr="00B77D69" w:rsidRDefault="00962FFC" w:rsidP="00BD1B82">
            <w:pPr>
              <w:jc w:val="center"/>
              <w:rPr>
                <w:rFonts w:ascii="Calibri" w:hAnsi="Calibri"/>
              </w:rPr>
            </w:pPr>
            <w:r w:rsidRPr="00B77D69">
              <w:rPr>
                <w:rFonts w:ascii="Calibri" w:hAnsi="Calibri"/>
              </w:rPr>
              <w:t>[10]</w:t>
            </w:r>
          </w:p>
        </w:tc>
      </w:tr>
      <w:tr w:rsidR="00962FFC" w:rsidRPr="00B77D69" w:rsidTr="00BD1B82">
        <w:tc>
          <w:tcPr>
            <w:tcW w:w="9753" w:type="dxa"/>
            <w:gridSpan w:val="2"/>
          </w:tcPr>
          <w:p w:rsidR="00962FFC" w:rsidRPr="00B77D69" w:rsidRDefault="00962FFC" w:rsidP="00BD1B82">
            <w:pPr>
              <w:rPr>
                <w:rFonts w:ascii="Calibri" w:hAnsi="Calibri"/>
                <w:b/>
                <w:u w:val="single"/>
              </w:rPr>
            </w:pPr>
            <w:r w:rsidRPr="00B77D69">
              <w:rPr>
                <w:rFonts w:ascii="Calibri" w:hAnsi="Calibri"/>
                <w:b/>
                <w:u w:val="single"/>
              </w:rPr>
              <w:t>Question 3:</w:t>
            </w:r>
          </w:p>
          <w:p w:rsidR="00962FFC" w:rsidRPr="00B77D69" w:rsidRDefault="00962FFC" w:rsidP="00BD1B82">
            <w:pPr>
              <w:rPr>
                <w:rFonts w:ascii="Calibri" w:hAnsi="Calibri"/>
                <w:b/>
                <w:u w:val="single"/>
              </w:rPr>
            </w:pP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3.1.</w:t>
            </w:r>
          </w:p>
        </w:tc>
        <w:tc>
          <w:tcPr>
            <w:tcW w:w="9202" w:type="dxa"/>
          </w:tcPr>
          <w:p w:rsidR="00962FFC" w:rsidRPr="00B77D69" w:rsidRDefault="00962FFC" w:rsidP="00BD1B82">
            <w:pPr>
              <w:rPr>
                <w:rFonts w:ascii="Calibri" w:hAnsi="Calibri"/>
              </w:rPr>
            </w:pPr>
            <w:r w:rsidRPr="00B77D69">
              <w:rPr>
                <w:rFonts w:ascii="Calibri" w:hAnsi="Calibri"/>
              </w:rPr>
              <w:t>What human right in the South African Constitution protects us from violence?</w:t>
            </w:r>
          </w:p>
          <w:p w:rsidR="00962FFC" w:rsidRPr="00B77D69" w:rsidRDefault="00962FFC" w:rsidP="00962FFC">
            <w:pPr>
              <w:contextualSpacing/>
              <w:rPr>
                <w:rFonts w:ascii="Calibri" w:hAnsi="Calibri"/>
              </w:rPr>
            </w:pPr>
          </w:p>
        </w:tc>
        <w:tc>
          <w:tcPr>
            <w:tcW w:w="987" w:type="dxa"/>
          </w:tcPr>
          <w:p w:rsidR="00962FFC" w:rsidRPr="00B77D69" w:rsidRDefault="00962FFC" w:rsidP="00BD1B82">
            <w:pPr>
              <w:jc w:val="center"/>
              <w:rPr>
                <w:rFonts w:ascii="Calibri" w:hAnsi="Calibri"/>
              </w:rPr>
            </w:pPr>
            <w:r w:rsidRPr="00B77D69">
              <w:rPr>
                <w:rFonts w:ascii="Calibri" w:hAnsi="Calibri"/>
              </w:rPr>
              <w:t>(1)</w:t>
            </w: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3.2.</w:t>
            </w:r>
          </w:p>
        </w:tc>
        <w:tc>
          <w:tcPr>
            <w:tcW w:w="9202" w:type="dxa"/>
          </w:tcPr>
          <w:p w:rsidR="00962FFC" w:rsidRPr="00B77D69" w:rsidRDefault="00962FFC" w:rsidP="00BD1B82">
            <w:pPr>
              <w:rPr>
                <w:rFonts w:ascii="Calibri" w:hAnsi="Calibri"/>
              </w:rPr>
            </w:pPr>
            <w:r w:rsidRPr="00B77D69">
              <w:rPr>
                <w:rFonts w:ascii="Calibri" w:hAnsi="Calibri"/>
              </w:rPr>
              <w:t xml:space="preserve">What human right in the South African Constitution protects us from gender discrimination? </w:t>
            </w:r>
          </w:p>
          <w:p w:rsidR="00962FFC" w:rsidRPr="00B77D69" w:rsidRDefault="00962FFC" w:rsidP="00962FFC">
            <w:pPr>
              <w:ind w:left="720"/>
              <w:contextualSpacing/>
              <w:rPr>
                <w:rFonts w:ascii="Calibri" w:hAnsi="Calibri"/>
              </w:rPr>
            </w:pPr>
          </w:p>
        </w:tc>
        <w:tc>
          <w:tcPr>
            <w:tcW w:w="987" w:type="dxa"/>
          </w:tcPr>
          <w:p w:rsidR="00962FFC" w:rsidRPr="00B77D69" w:rsidRDefault="00962FFC" w:rsidP="00BD1B82">
            <w:pPr>
              <w:jc w:val="center"/>
              <w:rPr>
                <w:rFonts w:ascii="Calibri" w:hAnsi="Calibri"/>
              </w:rPr>
            </w:pPr>
            <w:r w:rsidRPr="00B77D69">
              <w:rPr>
                <w:rFonts w:ascii="Calibri" w:hAnsi="Calibri"/>
              </w:rPr>
              <w:t>(1)</w:t>
            </w: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3.3.</w:t>
            </w:r>
          </w:p>
        </w:tc>
        <w:tc>
          <w:tcPr>
            <w:tcW w:w="9202" w:type="dxa"/>
          </w:tcPr>
          <w:p w:rsidR="00962FFC" w:rsidRPr="00B77D69" w:rsidRDefault="00962FFC" w:rsidP="00BD1B82">
            <w:pPr>
              <w:rPr>
                <w:rFonts w:ascii="Calibri" w:hAnsi="Calibri"/>
              </w:rPr>
            </w:pPr>
            <w:r w:rsidRPr="00B77D69">
              <w:rPr>
                <w:rFonts w:ascii="Calibri" w:hAnsi="Calibri"/>
              </w:rPr>
              <w:t>What human right in the South African Constitution says that we may be friends with whomever we please?</w:t>
            </w:r>
          </w:p>
          <w:p w:rsidR="00962FFC" w:rsidRPr="00B77D69" w:rsidRDefault="00962FFC" w:rsidP="00962FFC">
            <w:pPr>
              <w:ind w:left="720"/>
              <w:contextualSpacing/>
              <w:rPr>
                <w:rFonts w:ascii="Calibri" w:hAnsi="Calibri"/>
              </w:rPr>
            </w:pPr>
          </w:p>
        </w:tc>
        <w:tc>
          <w:tcPr>
            <w:tcW w:w="987" w:type="dxa"/>
          </w:tcPr>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r w:rsidRPr="00B77D69">
              <w:rPr>
                <w:rFonts w:ascii="Calibri" w:hAnsi="Calibri"/>
              </w:rPr>
              <w:t>(1)</w:t>
            </w: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3.4.</w:t>
            </w:r>
          </w:p>
        </w:tc>
        <w:tc>
          <w:tcPr>
            <w:tcW w:w="9202" w:type="dxa"/>
          </w:tcPr>
          <w:p w:rsidR="00962FFC" w:rsidRPr="00B77D69" w:rsidRDefault="00962FFC" w:rsidP="00BD1B82">
            <w:pPr>
              <w:rPr>
                <w:rFonts w:ascii="Calibri" w:hAnsi="Calibri"/>
              </w:rPr>
            </w:pPr>
            <w:r w:rsidRPr="00B77D69">
              <w:rPr>
                <w:rFonts w:ascii="Calibri" w:hAnsi="Calibri"/>
              </w:rPr>
              <w:t>What human right in the South African Constitution makes the death penalty illegal in South Africa?</w:t>
            </w:r>
          </w:p>
          <w:p w:rsidR="00962FFC" w:rsidRPr="00B77D69" w:rsidRDefault="00962FFC" w:rsidP="00962FFC">
            <w:pPr>
              <w:contextualSpacing/>
              <w:rPr>
                <w:rFonts w:ascii="Calibri" w:hAnsi="Calibri"/>
              </w:rPr>
            </w:pPr>
          </w:p>
        </w:tc>
        <w:tc>
          <w:tcPr>
            <w:tcW w:w="987" w:type="dxa"/>
          </w:tcPr>
          <w:p w:rsidR="00962FFC" w:rsidRPr="00B77D69" w:rsidRDefault="00962FFC" w:rsidP="00BD1B82">
            <w:pPr>
              <w:jc w:val="center"/>
              <w:rPr>
                <w:rFonts w:ascii="Calibri" w:hAnsi="Calibri"/>
              </w:rPr>
            </w:pPr>
            <w:r w:rsidRPr="00B77D69">
              <w:rPr>
                <w:rFonts w:ascii="Calibri" w:hAnsi="Calibri"/>
              </w:rPr>
              <w:t>(1)</w:t>
            </w: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3.5.</w:t>
            </w:r>
          </w:p>
        </w:tc>
        <w:tc>
          <w:tcPr>
            <w:tcW w:w="9202" w:type="dxa"/>
          </w:tcPr>
          <w:p w:rsidR="00962FFC" w:rsidRPr="00B77D69" w:rsidRDefault="00962FFC" w:rsidP="00BD1B82">
            <w:pPr>
              <w:rPr>
                <w:rFonts w:ascii="Calibri" w:hAnsi="Calibri"/>
              </w:rPr>
            </w:pPr>
            <w:r w:rsidRPr="00B77D69">
              <w:rPr>
                <w:rFonts w:ascii="Calibri" w:hAnsi="Calibri"/>
              </w:rPr>
              <w:t>What human right in the South African Constitution allows us to observe the religious beliefs we choose?</w:t>
            </w:r>
          </w:p>
          <w:p w:rsidR="00962FFC" w:rsidRPr="00B77D69" w:rsidRDefault="00962FFC" w:rsidP="00962FFC">
            <w:pPr>
              <w:ind w:left="720"/>
              <w:contextualSpacing/>
              <w:rPr>
                <w:rFonts w:ascii="Calibri" w:hAnsi="Calibri"/>
              </w:rPr>
            </w:pPr>
          </w:p>
        </w:tc>
        <w:tc>
          <w:tcPr>
            <w:tcW w:w="987" w:type="dxa"/>
          </w:tcPr>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r w:rsidRPr="00B77D69">
              <w:rPr>
                <w:rFonts w:ascii="Calibri" w:hAnsi="Calibri"/>
              </w:rPr>
              <w:t>(1)</w:t>
            </w: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rPr>
                <w:rFonts w:ascii="Calibri" w:hAnsi="Calibri"/>
              </w:rPr>
            </w:pPr>
          </w:p>
          <w:p w:rsidR="00962FFC" w:rsidRPr="00B77D69" w:rsidRDefault="00962FFC" w:rsidP="00BD1B82">
            <w:pPr>
              <w:contextualSpacing/>
              <w:rPr>
                <w:rFonts w:ascii="Calibri" w:hAnsi="Calibri"/>
              </w:rPr>
            </w:pPr>
          </w:p>
        </w:tc>
        <w:tc>
          <w:tcPr>
            <w:tcW w:w="987" w:type="dxa"/>
          </w:tcPr>
          <w:p w:rsidR="00962FFC" w:rsidRPr="00B77D69" w:rsidRDefault="00962FFC" w:rsidP="00BD1B82">
            <w:pPr>
              <w:pBdr>
                <w:bottom w:val="single" w:sz="12" w:space="1" w:color="auto"/>
              </w:pBdr>
              <w:jc w:val="center"/>
              <w:rPr>
                <w:rFonts w:ascii="Calibri" w:hAnsi="Calibri"/>
              </w:rPr>
            </w:pPr>
          </w:p>
          <w:p w:rsidR="00962FFC" w:rsidRPr="00B77D69" w:rsidRDefault="00962FFC" w:rsidP="00BD1B82">
            <w:pPr>
              <w:jc w:val="center"/>
              <w:rPr>
                <w:rFonts w:ascii="Calibri" w:hAnsi="Calibri"/>
              </w:rPr>
            </w:pPr>
            <w:r w:rsidRPr="00B77D69">
              <w:rPr>
                <w:rFonts w:ascii="Calibri" w:hAnsi="Calibri"/>
              </w:rPr>
              <w:t>[5]</w:t>
            </w: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jc w:val="right"/>
              <w:rPr>
                <w:rFonts w:ascii="Calibri" w:hAnsi="Calibri"/>
                <w:b/>
              </w:rPr>
            </w:pPr>
          </w:p>
          <w:p w:rsidR="00962FFC" w:rsidRPr="00B77D69" w:rsidRDefault="00962FFC" w:rsidP="00BD1B82">
            <w:pPr>
              <w:jc w:val="right"/>
              <w:rPr>
                <w:rFonts w:ascii="Calibri" w:hAnsi="Calibri"/>
                <w:b/>
              </w:rPr>
            </w:pPr>
            <w:r w:rsidRPr="00B77D69">
              <w:rPr>
                <w:rFonts w:ascii="Calibri" w:hAnsi="Calibri"/>
                <w:b/>
              </w:rPr>
              <w:t>TOTAL FOR SECTION A:</w:t>
            </w:r>
          </w:p>
        </w:tc>
        <w:tc>
          <w:tcPr>
            <w:tcW w:w="987" w:type="dxa"/>
          </w:tcPr>
          <w:p w:rsidR="00962FFC" w:rsidRPr="00B77D69" w:rsidRDefault="00962FFC" w:rsidP="00BD1B82">
            <w:pPr>
              <w:pBdr>
                <w:bottom w:val="single" w:sz="12" w:space="1" w:color="auto"/>
              </w:pBdr>
              <w:jc w:val="center"/>
              <w:rPr>
                <w:rFonts w:ascii="Calibri" w:hAnsi="Calibri"/>
                <w:b/>
              </w:rPr>
            </w:pPr>
          </w:p>
          <w:p w:rsidR="00962FFC" w:rsidRPr="00B77D69" w:rsidRDefault="00962FFC" w:rsidP="00BD1B82">
            <w:pPr>
              <w:jc w:val="center"/>
              <w:rPr>
                <w:rFonts w:ascii="Calibri" w:hAnsi="Calibri"/>
                <w:b/>
              </w:rPr>
            </w:pPr>
            <w:r w:rsidRPr="00B77D69">
              <w:rPr>
                <w:rFonts w:ascii="Calibri" w:hAnsi="Calibri"/>
                <w:b/>
              </w:rPr>
              <w:t>[20]</w:t>
            </w:r>
          </w:p>
        </w:tc>
      </w:tr>
      <w:tr w:rsidR="00962FFC" w:rsidRPr="00B77D69" w:rsidTr="00BD1B82">
        <w:tc>
          <w:tcPr>
            <w:tcW w:w="9753" w:type="dxa"/>
            <w:gridSpan w:val="2"/>
          </w:tcPr>
          <w:p w:rsidR="00962FFC" w:rsidRPr="00B77D69" w:rsidRDefault="00962FFC" w:rsidP="00BD1B82">
            <w:pPr>
              <w:rPr>
                <w:rFonts w:ascii="Calibri" w:hAnsi="Calibri"/>
                <w:b/>
                <w:u w:val="single"/>
              </w:rPr>
            </w:pPr>
            <w:r w:rsidRPr="00B77D69">
              <w:rPr>
                <w:rFonts w:ascii="Calibri" w:hAnsi="Calibri"/>
                <w:b/>
                <w:u w:val="single"/>
              </w:rPr>
              <w:t>SECTION B</w:t>
            </w:r>
            <w:r>
              <w:rPr>
                <w:rFonts w:ascii="Calibri" w:hAnsi="Calibri"/>
                <w:b/>
                <w:u w:val="single"/>
              </w:rPr>
              <w:t xml:space="preserve"> </w:t>
            </w:r>
            <w:r w:rsidRPr="00B77D69">
              <w:rPr>
                <w:rFonts w:ascii="Calibri" w:hAnsi="Calibri"/>
                <w:b/>
                <w:u w:val="single"/>
              </w:rPr>
              <w:t>(Compulsory)</w:t>
            </w:r>
          </w:p>
          <w:p w:rsidR="00962FFC" w:rsidRPr="00B77D69" w:rsidRDefault="00962FFC" w:rsidP="00BD1B82">
            <w:pPr>
              <w:rPr>
                <w:rFonts w:ascii="Calibri" w:hAnsi="Calibri"/>
                <w:b/>
              </w:rPr>
            </w:pPr>
            <w:r w:rsidRPr="00B77D69">
              <w:rPr>
                <w:rFonts w:ascii="Calibri" w:hAnsi="Calibri"/>
                <w:b/>
              </w:rPr>
              <w:t>Answer all of the questions in this section. Write your answers in full sentences as far as possible.</w:t>
            </w:r>
          </w:p>
          <w:p w:rsidR="00962FFC" w:rsidRPr="00B77D69" w:rsidRDefault="00962FFC" w:rsidP="00BD1B82">
            <w:pPr>
              <w:rPr>
                <w:rFonts w:ascii="Calibri" w:hAnsi="Calibri"/>
                <w:b/>
              </w:rPr>
            </w:pPr>
          </w:p>
        </w:tc>
        <w:tc>
          <w:tcPr>
            <w:tcW w:w="987" w:type="dxa"/>
          </w:tcPr>
          <w:p w:rsidR="00962FFC" w:rsidRPr="00B77D69" w:rsidRDefault="00962FFC" w:rsidP="00BD1B82">
            <w:pPr>
              <w:jc w:val="center"/>
              <w:rPr>
                <w:rFonts w:ascii="Calibri" w:hAnsi="Calibri"/>
              </w:rPr>
            </w:pPr>
          </w:p>
        </w:tc>
      </w:tr>
      <w:tr w:rsidR="00962FFC" w:rsidRPr="00B77D69" w:rsidTr="00BD1B82">
        <w:tc>
          <w:tcPr>
            <w:tcW w:w="9753" w:type="dxa"/>
            <w:gridSpan w:val="2"/>
          </w:tcPr>
          <w:p w:rsidR="00962FFC" w:rsidRPr="00B77D69" w:rsidRDefault="00962FFC" w:rsidP="00BD1B82">
            <w:pPr>
              <w:contextualSpacing/>
              <w:rPr>
                <w:rFonts w:ascii="Calibri" w:hAnsi="Calibri"/>
                <w:b/>
                <w:noProof/>
                <w:u w:val="single"/>
                <w:lang w:eastAsia="en-ZA"/>
              </w:rPr>
            </w:pPr>
            <w:r w:rsidRPr="00B77D69">
              <w:rPr>
                <w:rFonts w:ascii="Calibri" w:hAnsi="Calibri"/>
                <w:b/>
                <w:noProof/>
                <w:u w:val="single"/>
                <w:lang w:eastAsia="en-ZA"/>
              </w:rPr>
              <w:t>Question 4:</w:t>
            </w:r>
          </w:p>
          <w:p w:rsidR="00962FFC" w:rsidRPr="00B77D69" w:rsidRDefault="00962FFC" w:rsidP="00BD1B82">
            <w:pPr>
              <w:contextualSpacing/>
              <w:rPr>
                <w:rFonts w:ascii="Calibri" w:hAnsi="Calibri"/>
                <w:noProof/>
                <w:lang w:eastAsia="en-ZA"/>
              </w:rPr>
            </w:pPr>
            <w:r w:rsidRPr="00B77D69">
              <w:rPr>
                <w:rFonts w:ascii="Calibri" w:hAnsi="Calibri"/>
                <w:noProof/>
                <w:lang w:eastAsia="en-ZA"/>
              </w:rPr>
              <w:t>Look at the cartoon below and answer the questions that follow.</w:t>
            </w:r>
          </w:p>
          <w:p w:rsidR="00962FFC" w:rsidRPr="00B77D69" w:rsidRDefault="00962FFC" w:rsidP="00BD1B82">
            <w:pPr>
              <w:contextualSpacing/>
              <w:rPr>
                <w:rFonts w:ascii="Calibri" w:hAnsi="Calibri"/>
                <w:noProof/>
                <w:lang w:eastAsia="en-ZA"/>
              </w:rPr>
            </w:pP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contextualSpacing/>
              <w:jc w:val="center"/>
              <w:rPr>
                <w:rFonts w:ascii="Calibri" w:hAnsi="Calibri"/>
              </w:rPr>
            </w:pPr>
            <w:r w:rsidRPr="00B77D69">
              <w:rPr>
                <w:rFonts w:ascii="Calibri" w:hAnsi="Calibri"/>
                <w:noProof/>
                <w:lang w:val="en-US"/>
              </w:rPr>
              <w:drawing>
                <wp:inline distT="0" distB="0" distL="0" distR="0">
                  <wp:extent cx="3048000" cy="2343150"/>
                  <wp:effectExtent l="0" t="0" r="0" b="0"/>
                  <wp:docPr id="1" name="Picture 5" descr="http://bp2.blogger.com/_AoBAfM_XWbc/RkRo1myWIWI/AAAAAAAAADc/bp8MRtKrU9c/s320/aids+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p2.blogger.com/_AoBAfM_XWbc/RkRo1myWIWI/AAAAAAAAADc/bp8MRtKrU9c/s320/aids+cartoon.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0" cy="2343150"/>
                          </a:xfrm>
                          <a:prstGeom prst="rect">
                            <a:avLst/>
                          </a:prstGeom>
                          <a:noFill/>
                          <a:ln>
                            <a:noFill/>
                          </a:ln>
                        </pic:spPr>
                      </pic:pic>
                    </a:graphicData>
                  </a:graphic>
                </wp:inline>
              </w:drawing>
            </w:r>
          </w:p>
          <w:p w:rsidR="00962FFC" w:rsidRPr="00B77D69" w:rsidRDefault="00962FFC" w:rsidP="00BD1B82">
            <w:pPr>
              <w:contextualSpacing/>
              <w:rPr>
                <w:rFonts w:ascii="Calibri" w:hAnsi="Calibri"/>
              </w:rPr>
            </w:pPr>
            <w:r w:rsidRPr="00B77D69">
              <w:rPr>
                <w:rFonts w:ascii="Calibri" w:hAnsi="Calibri"/>
                <w:b/>
              </w:rPr>
              <w:t xml:space="preserve"> </w:t>
            </w: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4.1.</w:t>
            </w:r>
          </w:p>
        </w:tc>
        <w:tc>
          <w:tcPr>
            <w:tcW w:w="9202" w:type="dxa"/>
          </w:tcPr>
          <w:p w:rsidR="00962FFC" w:rsidRPr="00B77D69" w:rsidRDefault="00962FFC" w:rsidP="00BD1B82">
            <w:pPr>
              <w:contextualSpacing/>
              <w:rPr>
                <w:rFonts w:ascii="Calibri" w:hAnsi="Calibri"/>
              </w:rPr>
            </w:pPr>
            <w:r w:rsidRPr="00B77D69">
              <w:rPr>
                <w:rFonts w:ascii="Calibri" w:hAnsi="Calibri"/>
              </w:rPr>
              <w:t>Explain THREE reasons why you think the cartoonist has chosen to depict Africa as a rural African woman.</w:t>
            </w:r>
          </w:p>
          <w:p w:rsidR="00962FFC" w:rsidRPr="00B77D69" w:rsidRDefault="00962FFC" w:rsidP="00BD1B82">
            <w:pPr>
              <w:shd w:val="clear" w:color="auto" w:fill="FFFFFF"/>
              <w:rPr>
                <w:rFonts w:ascii="Calibri" w:hAnsi="Calibri"/>
                <w:noProof/>
                <w:lang w:eastAsia="en-ZA"/>
              </w:rPr>
            </w:pPr>
          </w:p>
        </w:tc>
        <w:tc>
          <w:tcPr>
            <w:tcW w:w="987" w:type="dxa"/>
          </w:tcPr>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r w:rsidRPr="00B77D69">
              <w:rPr>
                <w:rFonts w:ascii="Calibri" w:hAnsi="Calibri"/>
              </w:rPr>
              <w:t>(3x2)</w:t>
            </w: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4.2.</w:t>
            </w:r>
          </w:p>
        </w:tc>
        <w:tc>
          <w:tcPr>
            <w:tcW w:w="9202" w:type="dxa"/>
          </w:tcPr>
          <w:p w:rsidR="00962FFC" w:rsidRPr="00B77D69" w:rsidRDefault="00962FFC" w:rsidP="00BD1B82">
            <w:pPr>
              <w:contextualSpacing/>
              <w:rPr>
                <w:rFonts w:ascii="Calibri" w:hAnsi="Calibri"/>
              </w:rPr>
            </w:pPr>
            <w:r w:rsidRPr="00B77D69">
              <w:rPr>
                <w:rFonts w:ascii="Calibri" w:hAnsi="Calibri"/>
              </w:rPr>
              <w:t>What do you think the greatest challenges or difficulties are for South Africans living with HIV?</w:t>
            </w:r>
          </w:p>
          <w:p w:rsidR="00962FFC" w:rsidRPr="00B77D69" w:rsidRDefault="00962FFC" w:rsidP="00962FFC">
            <w:pPr>
              <w:ind w:left="720"/>
              <w:contextualSpacing/>
              <w:rPr>
                <w:rFonts w:ascii="Calibri" w:hAnsi="Calibri"/>
                <w:noProof/>
                <w:lang w:eastAsia="en-ZA"/>
              </w:rPr>
            </w:pPr>
          </w:p>
        </w:tc>
        <w:tc>
          <w:tcPr>
            <w:tcW w:w="987" w:type="dxa"/>
          </w:tcPr>
          <w:p w:rsidR="00962FFC" w:rsidRPr="00B77D69" w:rsidRDefault="00962FFC" w:rsidP="00BD1B82">
            <w:pPr>
              <w:jc w:val="center"/>
              <w:rPr>
                <w:rFonts w:ascii="Calibri" w:hAnsi="Calibri"/>
              </w:rPr>
            </w:pPr>
            <w:r w:rsidRPr="00B77D69">
              <w:rPr>
                <w:rFonts w:ascii="Calibri" w:hAnsi="Calibri"/>
              </w:rPr>
              <w:t>(5)</w:t>
            </w: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4.3.</w:t>
            </w:r>
          </w:p>
        </w:tc>
        <w:tc>
          <w:tcPr>
            <w:tcW w:w="9202" w:type="dxa"/>
          </w:tcPr>
          <w:p w:rsidR="00962FFC" w:rsidRPr="00B77D69" w:rsidRDefault="00962FFC" w:rsidP="00BD1B82">
            <w:pPr>
              <w:contextualSpacing/>
              <w:rPr>
                <w:rFonts w:ascii="Calibri" w:hAnsi="Calibri"/>
              </w:rPr>
            </w:pPr>
            <w:r w:rsidRPr="00B77D69">
              <w:rPr>
                <w:rFonts w:ascii="Calibri" w:hAnsi="Calibri"/>
              </w:rPr>
              <w:t>What can be done about these challenges or difficulties?</w:t>
            </w:r>
          </w:p>
          <w:p w:rsidR="00962FFC" w:rsidRPr="00B77D69" w:rsidRDefault="00962FFC" w:rsidP="00962FFC">
            <w:pPr>
              <w:pStyle w:val="ListParagraph"/>
              <w:rPr>
                <w:rFonts w:ascii="Calibri" w:hAnsi="Calibri"/>
                <w:noProof/>
                <w:lang w:eastAsia="en-ZA"/>
              </w:rPr>
            </w:pPr>
          </w:p>
        </w:tc>
        <w:tc>
          <w:tcPr>
            <w:tcW w:w="987" w:type="dxa"/>
          </w:tcPr>
          <w:p w:rsidR="00962FFC" w:rsidRPr="00B77D69" w:rsidRDefault="00962FFC" w:rsidP="00BD1B82">
            <w:pPr>
              <w:jc w:val="center"/>
              <w:rPr>
                <w:rFonts w:ascii="Calibri" w:hAnsi="Calibri"/>
              </w:rPr>
            </w:pPr>
            <w:r w:rsidRPr="00B77D69">
              <w:rPr>
                <w:rFonts w:ascii="Calibri" w:hAnsi="Calibri"/>
              </w:rPr>
              <w:t>(</w:t>
            </w:r>
            <w:r>
              <w:rPr>
                <w:rFonts w:ascii="Calibri" w:hAnsi="Calibri"/>
              </w:rPr>
              <w:t>2x2</w:t>
            </w:r>
            <w:r w:rsidRPr="00B77D69">
              <w:rPr>
                <w:rFonts w:ascii="Calibri" w:hAnsi="Calibri"/>
              </w:rPr>
              <w:t>)</w:t>
            </w: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contextualSpacing/>
              <w:jc w:val="center"/>
              <w:rPr>
                <w:rFonts w:ascii="Calibri" w:hAnsi="Calibri"/>
                <w:noProof/>
                <w:lang w:eastAsia="en-ZA"/>
              </w:rPr>
            </w:pPr>
          </w:p>
        </w:tc>
        <w:tc>
          <w:tcPr>
            <w:tcW w:w="987" w:type="dxa"/>
          </w:tcPr>
          <w:p w:rsidR="00962FFC" w:rsidRPr="00B77D69" w:rsidRDefault="00962FFC" w:rsidP="00BD1B82">
            <w:pPr>
              <w:pBdr>
                <w:bottom w:val="single" w:sz="6" w:space="1" w:color="auto"/>
              </w:pBdr>
              <w:jc w:val="center"/>
              <w:rPr>
                <w:rFonts w:ascii="Calibri" w:hAnsi="Calibri"/>
              </w:rPr>
            </w:pPr>
          </w:p>
          <w:p w:rsidR="00962FFC" w:rsidRPr="00B77D69" w:rsidRDefault="00962FFC" w:rsidP="00BD1B82">
            <w:pPr>
              <w:jc w:val="center"/>
              <w:rPr>
                <w:rFonts w:ascii="Calibri" w:hAnsi="Calibri"/>
              </w:rPr>
            </w:pPr>
            <w:r w:rsidRPr="00B77D69">
              <w:rPr>
                <w:rFonts w:ascii="Calibri" w:hAnsi="Calibri"/>
              </w:rPr>
              <w:t>[15]</w:t>
            </w:r>
          </w:p>
        </w:tc>
      </w:tr>
      <w:tr w:rsidR="00962FFC" w:rsidRPr="00B77D69" w:rsidTr="00BD1B82">
        <w:tc>
          <w:tcPr>
            <w:tcW w:w="9753" w:type="dxa"/>
            <w:gridSpan w:val="2"/>
          </w:tcPr>
          <w:p w:rsidR="00962FFC" w:rsidRPr="00B77D69" w:rsidRDefault="00962FFC" w:rsidP="00BD1B82">
            <w:pPr>
              <w:contextualSpacing/>
              <w:rPr>
                <w:rFonts w:ascii="Calibri" w:hAnsi="Calibri"/>
                <w:b/>
                <w:noProof/>
                <w:u w:val="single"/>
                <w:lang w:eastAsia="en-ZA"/>
              </w:rPr>
            </w:pPr>
            <w:r w:rsidRPr="00B77D69">
              <w:rPr>
                <w:rFonts w:ascii="Calibri" w:hAnsi="Calibri"/>
                <w:b/>
                <w:noProof/>
                <w:u w:val="single"/>
                <w:lang w:eastAsia="en-ZA"/>
              </w:rPr>
              <w:t>Question 5:</w:t>
            </w:r>
          </w:p>
          <w:p w:rsidR="00962FFC" w:rsidRPr="00B77D69" w:rsidRDefault="00962FFC" w:rsidP="00BD1B82">
            <w:pPr>
              <w:contextualSpacing/>
              <w:jc w:val="center"/>
              <w:rPr>
                <w:rFonts w:ascii="Calibri" w:hAnsi="Calibri"/>
                <w:b/>
                <w:noProof/>
                <w:u w:val="single"/>
                <w:lang w:eastAsia="en-ZA"/>
              </w:rPr>
            </w:pP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rPr>
                <w:rFonts w:ascii="Calibri" w:hAnsi="Calibri"/>
              </w:rPr>
            </w:pPr>
            <w:r w:rsidRPr="00B77D69">
              <w:rPr>
                <w:rFonts w:ascii="Calibri" w:hAnsi="Calibri"/>
              </w:rPr>
              <w:t>Following a number of incidents in South Africa the Anti-Racism Network South Africa (ARNSA) has initiated a campaign that includes the Anti-Racism Week. The Anti-Racism Week will be held for the first time from 14 March to 21 March 2016.</w:t>
            </w:r>
          </w:p>
          <w:p w:rsidR="00962FFC" w:rsidRPr="00B77D69" w:rsidRDefault="00962FFC" w:rsidP="00BD1B82">
            <w:pPr>
              <w:rPr>
                <w:rFonts w:ascii="Calibri" w:hAnsi="Calibri"/>
              </w:rPr>
            </w:pPr>
          </w:p>
          <w:p w:rsidR="00962FFC" w:rsidRPr="00B77D69" w:rsidRDefault="00962FFC" w:rsidP="00BD1B82">
            <w:pPr>
              <w:rPr>
                <w:rFonts w:ascii="Calibri" w:hAnsi="Calibri"/>
              </w:rPr>
            </w:pPr>
            <w:r w:rsidRPr="00B77D69">
              <w:rPr>
                <w:rFonts w:ascii="Calibri" w:hAnsi="Calibri"/>
              </w:rPr>
              <w:t xml:space="preserve">The following has been taken from ARNSA’s press release and may be found on their website </w:t>
            </w:r>
            <w:hyperlink r:id="rId8" w:history="1">
              <w:r w:rsidRPr="00B77D69">
                <w:rPr>
                  <w:rFonts w:ascii="Calibri" w:hAnsi="Calibri"/>
                  <w:color w:val="0000FF"/>
                  <w:u w:val="single"/>
                </w:rPr>
                <w:t>www.arnsa.org.za</w:t>
              </w:r>
            </w:hyperlink>
            <w:r w:rsidRPr="00B77D69">
              <w:rPr>
                <w:rFonts w:ascii="Calibri" w:hAnsi="Calibri"/>
              </w:rPr>
              <w:t>:</w:t>
            </w:r>
          </w:p>
          <w:p w:rsidR="00962FFC" w:rsidRPr="00B77D69" w:rsidRDefault="00962FFC" w:rsidP="00BD1B82">
            <w:pPr>
              <w:rPr>
                <w:rFonts w:ascii="Calibri" w:hAnsi="Calibri"/>
              </w:rPr>
            </w:pPr>
          </w:p>
          <w:p w:rsidR="00962FFC" w:rsidRPr="00B77D69" w:rsidRDefault="00962FFC" w:rsidP="00BD1B82">
            <w:pPr>
              <w:rPr>
                <w:rFonts w:ascii="Calibri" w:hAnsi="Calibri"/>
              </w:rPr>
            </w:pPr>
            <w:r w:rsidRPr="00B77D69">
              <w:rPr>
                <w:rFonts w:ascii="Calibri" w:hAnsi="Calibri"/>
              </w:rPr>
              <w:t xml:space="preserve">The purpose of Anti-Racism Week is to: </w:t>
            </w:r>
          </w:p>
          <w:p w:rsidR="00962FFC" w:rsidRPr="00B77D69" w:rsidRDefault="00962FFC" w:rsidP="00BD1B82">
            <w:pPr>
              <w:rPr>
                <w:rFonts w:ascii="Calibri" w:hAnsi="Calibri"/>
              </w:rPr>
            </w:pPr>
          </w:p>
          <w:p w:rsidR="00962FFC" w:rsidRPr="00B77D69" w:rsidRDefault="00962FFC" w:rsidP="00BD1B82">
            <w:pPr>
              <w:rPr>
                <w:rFonts w:ascii="Calibri" w:hAnsi="Calibri"/>
              </w:rPr>
            </w:pPr>
            <w:r w:rsidRPr="00B77D69">
              <w:rPr>
                <w:rFonts w:ascii="Calibri" w:hAnsi="Calibri"/>
              </w:rPr>
              <w:t>• Create broader public awareness of racism and how it affects individuals and broader South African society;</w:t>
            </w:r>
          </w:p>
          <w:p w:rsidR="00962FFC" w:rsidRPr="00B77D69" w:rsidRDefault="00962FFC" w:rsidP="00BD1B82">
            <w:pPr>
              <w:rPr>
                <w:rFonts w:ascii="Calibri" w:hAnsi="Calibri"/>
              </w:rPr>
            </w:pPr>
          </w:p>
          <w:p w:rsidR="00962FFC" w:rsidRPr="00B77D69" w:rsidRDefault="00962FFC" w:rsidP="00BD1B82">
            <w:pPr>
              <w:rPr>
                <w:rFonts w:ascii="Calibri" w:hAnsi="Calibri"/>
              </w:rPr>
            </w:pPr>
            <w:r w:rsidRPr="00B77D69">
              <w:rPr>
                <w:rFonts w:ascii="Calibri" w:hAnsi="Calibri"/>
              </w:rPr>
              <w:t>• Identify, promote and build on good practices and initiatives to prevent, reduce and eradicate racism; and</w:t>
            </w:r>
          </w:p>
          <w:p w:rsidR="00962FFC" w:rsidRPr="00B77D69" w:rsidRDefault="00962FFC" w:rsidP="00BD1B82">
            <w:pPr>
              <w:rPr>
                <w:rFonts w:ascii="Calibri" w:hAnsi="Calibri"/>
              </w:rPr>
            </w:pPr>
          </w:p>
          <w:p w:rsidR="00962FFC" w:rsidRPr="00B77D69" w:rsidRDefault="00962FFC" w:rsidP="00BD1B82">
            <w:pPr>
              <w:rPr>
                <w:rFonts w:ascii="Calibri" w:hAnsi="Calibri"/>
              </w:rPr>
            </w:pPr>
            <w:r w:rsidRPr="00B77D69">
              <w:rPr>
                <w:rFonts w:ascii="Calibri" w:hAnsi="Calibri"/>
              </w:rPr>
              <w:t>• Empower communities and individuals to take action to challenge racism and to seek redress where it occurs.</w:t>
            </w:r>
          </w:p>
          <w:p w:rsidR="00962FFC" w:rsidRPr="00B77D69" w:rsidRDefault="00962FFC" w:rsidP="00BD1B82">
            <w:pPr>
              <w:rPr>
                <w:rFonts w:ascii="Calibri" w:hAnsi="Calibri"/>
              </w:rPr>
            </w:pPr>
          </w:p>
          <w:p w:rsidR="00962FFC" w:rsidRPr="00B77D69" w:rsidRDefault="00962FFC" w:rsidP="00BD1B82">
            <w:pPr>
              <w:rPr>
                <w:rFonts w:ascii="Calibri" w:hAnsi="Calibri"/>
              </w:rPr>
            </w:pPr>
            <w:r w:rsidRPr="00B77D69">
              <w:rPr>
                <w:rFonts w:ascii="Calibri" w:hAnsi="Calibri"/>
              </w:rPr>
              <w:t xml:space="preserve">Race continues to be defining feature of life in South Africa. We believe that this should not be the case. Colour should never divide us. </w:t>
            </w:r>
          </w:p>
          <w:p w:rsidR="00962FFC" w:rsidRPr="00B77D69" w:rsidRDefault="00962FFC" w:rsidP="00BD1B82">
            <w:pPr>
              <w:rPr>
                <w:rFonts w:ascii="Calibri" w:hAnsi="Calibri"/>
              </w:rPr>
            </w:pPr>
          </w:p>
          <w:p w:rsidR="00962FFC" w:rsidRPr="00B77D69" w:rsidRDefault="00962FFC" w:rsidP="00BD1B82">
            <w:pPr>
              <w:rPr>
                <w:rFonts w:ascii="Calibri" w:hAnsi="Calibri"/>
              </w:rPr>
            </w:pPr>
            <w:r w:rsidRPr="00B77D69">
              <w:rPr>
                <w:rFonts w:ascii="Calibri" w:hAnsi="Calibri"/>
              </w:rPr>
              <w:t xml:space="preserve">We want you to learn and talk about, and speak and act against racism whenever and wherever you encounter it. </w:t>
            </w:r>
          </w:p>
          <w:p w:rsidR="00962FFC" w:rsidRPr="00B77D69" w:rsidRDefault="00962FFC" w:rsidP="00BD1B82">
            <w:pPr>
              <w:rPr>
                <w:rFonts w:ascii="Calibri" w:hAnsi="Calibri"/>
              </w:rPr>
            </w:pPr>
          </w:p>
          <w:p w:rsidR="00962FFC" w:rsidRPr="00B77D69" w:rsidRDefault="00962FFC" w:rsidP="00BD1B82">
            <w:pPr>
              <w:rPr>
                <w:rFonts w:ascii="Calibri" w:hAnsi="Calibri"/>
              </w:rPr>
            </w:pPr>
            <w:r w:rsidRPr="00B77D69">
              <w:rPr>
                <w:rFonts w:ascii="Calibri" w:hAnsi="Calibri"/>
              </w:rPr>
              <w:t>We want South Africans to #</w:t>
            </w:r>
            <w:proofErr w:type="spellStart"/>
            <w:r w:rsidRPr="00B77D69">
              <w:rPr>
                <w:rFonts w:ascii="Calibri" w:hAnsi="Calibri"/>
              </w:rPr>
              <w:t>TakeOnRacism</w:t>
            </w:r>
            <w:proofErr w:type="spellEnd"/>
            <w:r w:rsidRPr="00B77D69">
              <w:rPr>
                <w:rFonts w:ascii="Calibri" w:hAnsi="Calibri"/>
              </w:rPr>
              <w:t>.</w:t>
            </w:r>
          </w:p>
          <w:p w:rsidR="00962FFC" w:rsidRPr="00B77D69" w:rsidRDefault="00962FFC" w:rsidP="00BD1B82">
            <w:pPr>
              <w:contextualSpacing/>
              <w:jc w:val="center"/>
              <w:rPr>
                <w:rFonts w:ascii="Calibri" w:hAnsi="Calibri"/>
                <w:noProof/>
                <w:lang w:eastAsia="en-ZA"/>
              </w:rPr>
            </w:pP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lastRenderedPageBreak/>
              <w:t>5.1.</w:t>
            </w:r>
          </w:p>
        </w:tc>
        <w:tc>
          <w:tcPr>
            <w:tcW w:w="9202" w:type="dxa"/>
          </w:tcPr>
          <w:p w:rsidR="00962FFC" w:rsidRPr="00B77D69" w:rsidRDefault="00962FFC" w:rsidP="00BD1B82">
            <w:pPr>
              <w:rPr>
                <w:rFonts w:ascii="Calibri" w:hAnsi="Calibri"/>
              </w:rPr>
            </w:pPr>
            <w:r w:rsidRPr="00B77D69">
              <w:rPr>
                <w:rFonts w:ascii="Calibri" w:hAnsi="Calibri"/>
              </w:rPr>
              <w:t>Do you think this initiative will make a difference to racism in our country?</w:t>
            </w:r>
            <w:r>
              <w:rPr>
                <w:rFonts w:ascii="Calibri" w:hAnsi="Calibri"/>
              </w:rPr>
              <w:t xml:space="preserve"> Marks will only be given for your motivation.</w:t>
            </w:r>
          </w:p>
          <w:p w:rsidR="00962FFC" w:rsidRPr="00B77D69" w:rsidRDefault="00962FFC" w:rsidP="00962FFC">
            <w:pPr>
              <w:rPr>
                <w:rFonts w:ascii="Calibri" w:hAnsi="Calibri"/>
                <w:noProof/>
                <w:lang w:eastAsia="en-ZA"/>
              </w:rPr>
            </w:pPr>
          </w:p>
        </w:tc>
        <w:tc>
          <w:tcPr>
            <w:tcW w:w="987" w:type="dxa"/>
          </w:tcPr>
          <w:p w:rsidR="00962FFC" w:rsidRDefault="00962FFC" w:rsidP="00BD1B82">
            <w:pPr>
              <w:jc w:val="center"/>
              <w:rPr>
                <w:rFonts w:ascii="Calibri" w:hAnsi="Calibri"/>
              </w:rPr>
            </w:pPr>
          </w:p>
          <w:p w:rsidR="00962FFC" w:rsidRPr="00B77D69" w:rsidRDefault="00962FFC" w:rsidP="00BD1B82">
            <w:pPr>
              <w:jc w:val="center"/>
              <w:rPr>
                <w:rFonts w:ascii="Calibri" w:hAnsi="Calibri"/>
              </w:rPr>
            </w:pPr>
            <w:r>
              <w:rPr>
                <w:rFonts w:ascii="Calibri" w:hAnsi="Calibri"/>
              </w:rPr>
              <w:t>(2</w:t>
            </w:r>
            <w:r w:rsidRPr="00B77D69">
              <w:rPr>
                <w:rFonts w:ascii="Calibri" w:hAnsi="Calibri"/>
              </w:rPr>
              <w:t>)</w:t>
            </w: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5.2.</w:t>
            </w:r>
          </w:p>
        </w:tc>
        <w:tc>
          <w:tcPr>
            <w:tcW w:w="9202" w:type="dxa"/>
          </w:tcPr>
          <w:p w:rsidR="00962FFC" w:rsidRPr="00B77D69" w:rsidRDefault="00962FFC" w:rsidP="00BD1B82">
            <w:pPr>
              <w:rPr>
                <w:rFonts w:ascii="Calibri" w:hAnsi="Calibri"/>
              </w:rPr>
            </w:pPr>
            <w:r w:rsidRPr="00B77D69">
              <w:rPr>
                <w:rFonts w:ascii="Calibri" w:hAnsi="Calibri"/>
              </w:rPr>
              <w:t>Suggest TWO ways ARNSA could improve their campaign.</w:t>
            </w:r>
          </w:p>
          <w:p w:rsidR="00962FFC" w:rsidRPr="00B77D69" w:rsidRDefault="00962FFC" w:rsidP="00962FFC">
            <w:pPr>
              <w:contextualSpacing/>
              <w:rPr>
                <w:rFonts w:ascii="Calibri" w:hAnsi="Calibri"/>
                <w:noProof/>
                <w:lang w:eastAsia="en-ZA"/>
              </w:rPr>
            </w:pPr>
          </w:p>
        </w:tc>
        <w:tc>
          <w:tcPr>
            <w:tcW w:w="987" w:type="dxa"/>
          </w:tcPr>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r>
              <w:rPr>
                <w:rFonts w:ascii="Calibri" w:hAnsi="Calibri"/>
              </w:rPr>
              <w:t>(2x2)</w:t>
            </w: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contextualSpacing/>
              <w:jc w:val="center"/>
              <w:rPr>
                <w:rFonts w:ascii="Calibri" w:hAnsi="Calibri"/>
                <w:noProof/>
                <w:lang w:eastAsia="en-ZA"/>
              </w:rPr>
            </w:pPr>
          </w:p>
        </w:tc>
        <w:tc>
          <w:tcPr>
            <w:tcW w:w="987" w:type="dxa"/>
          </w:tcPr>
          <w:p w:rsidR="00962FFC" w:rsidRPr="00B77D69" w:rsidRDefault="00962FFC" w:rsidP="00BD1B82">
            <w:pPr>
              <w:pBdr>
                <w:bottom w:val="single" w:sz="6" w:space="1" w:color="auto"/>
              </w:pBdr>
              <w:jc w:val="center"/>
              <w:rPr>
                <w:rFonts w:ascii="Calibri" w:hAnsi="Calibri"/>
              </w:rPr>
            </w:pPr>
          </w:p>
          <w:p w:rsidR="00962FFC" w:rsidRPr="00B77D69" w:rsidRDefault="00962FFC" w:rsidP="00BD1B82">
            <w:pPr>
              <w:jc w:val="center"/>
              <w:rPr>
                <w:rFonts w:ascii="Calibri" w:hAnsi="Calibri"/>
              </w:rPr>
            </w:pPr>
            <w:r w:rsidRPr="00B77D69">
              <w:rPr>
                <w:rFonts w:ascii="Calibri" w:hAnsi="Calibri"/>
              </w:rPr>
              <w:t>[</w:t>
            </w:r>
            <w:r>
              <w:rPr>
                <w:rFonts w:ascii="Calibri" w:hAnsi="Calibri"/>
              </w:rPr>
              <w:t>6</w:t>
            </w:r>
            <w:r w:rsidRPr="00B77D69">
              <w:rPr>
                <w:rFonts w:ascii="Calibri" w:hAnsi="Calibri"/>
              </w:rPr>
              <w:t>]</w:t>
            </w:r>
          </w:p>
        </w:tc>
      </w:tr>
      <w:tr w:rsidR="00962FFC" w:rsidRPr="00B77D69" w:rsidTr="00BD1B82">
        <w:tc>
          <w:tcPr>
            <w:tcW w:w="9753" w:type="dxa"/>
            <w:gridSpan w:val="2"/>
          </w:tcPr>
          <w:p w:rsidR="00962FFC" w:rsidRPr="00B77D69" w:rsidRDefault="00962FFC" w:rsidP="00BD1B82">
            <w:pPr>
              <w:contextualSpacing/>
              <w:rPr>
                <w:rFonts w:ascii="Calibri" w:hAnsi="Calibri"/>
                <w:b/>
                <w:noProof/>
                <w:u w:val="single"/>
                <w:lang w:eastAsia="en-ZA"/>
              </w:rPr>
            </w:pPr>
            <w:r w:rsidRPr="00B77D69">
              <w:rPr>
                <w:rFonts w:ascii="Calibri" w:hAnsi="Calibri"/>
                <w:b/>
                <w:noProof/>
                <w:u w:val="single"/>
                <w:lang w:eastAsia="en-ZA"/>
              </w:rPr>
              <w:t>Question 6:</w:t>
            </w:r>
          </w:p>
          <w:p w:rsidR="00962FFC" w:rsidRDefault="00962FFC" w:rsidP="00BD1B82">
            <w:pPr>
              <w:contextualSpacing/>
              <w:rPr>
                <w:rFonts w:ascii="Calibri" w:hAnsi="Calibri"/>
                <w:noProof/>
                <w:lang w:eastAsia="en-ZA"/>
              </w:rPr>
            </w:pPr>
            <w:r w:rsidRPr="00B77D69">
              <w:rPr>
                <w:rFonts w:ascii="Calibri" w:hAnsi="Calibri"/>
                <w:noProof/>
                <w:lang w:eastAsia="en-ZA"/>
              </w:rPr>
              <w:t>Read the following a headline that appeared earlier this year. Answer the questions that follow.</w:t>
            </w:r>
          </w:p>
          <w:p w:rsidR="00962FFC" w:rsidRPr="00B77D69" w:rsidRDefault="00962FFC" w:rsidP="00BD1B82">
            <w:pPr>
              <w:contextualSpacing/>
              <w:rPr>
                <w:rFonts w:ascii="Calibri" w:hAnsi="Calibri"/>
                <w:noProof/>
                <w:lang w:eastAsia="en-ZA"/>
              </w:rPr>
            </w:pP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shd w:val="clear" w:color="auto" w:fill="FFFFFF"/>
              <w:spacing w:before="300" w:after="150"/>
              <w:jc w:val="center"/>
              <w:outlineLvl w:val="0"/>
              <w:rPr>
                <w:rFonts w:ascii="Arial" w:hAnsi="Arial" w:cs="Arial"/>
                <w:color w:val="333333"/>
                <w:kern w:val="36"/>
                <w:sz w:val="60"/>
                <w:szCs w:val="60"/>
                <w:lang w:eastAsia="en-ZA"/>
              </w:rPr>
            </w:pPr>
            <w:r w:rsidRPr="00B77D69">
              <w:rPr>
                <w:rFonts w:ascii="Arial" w:hAnsi="Arial" w:cs="Arial"/>
                <w:color w:val="333333"/>
                <w:kern w:val="36"/>
                <w:sz w:val="60"/>
                <w:szCs w:val="60"/>
                <w:lang w:eastAsia="en-ZA"/>
              </w:rPr>
              <w:t>Shock abuse of elderly</w:t>
            </w:r>
          </w:p>
          <w:p w:rsidR="00962FFC" w:rsidRPr="00B77D69" w:rsidRDefault="00962FFC" w:rsidP="00BD1B82">
            <w:pPr>
              <w:shd w:val="clear" w:color="auto" w:fill="FFFFFF"/>
              <w:jc w:val="center"/>
              <w:rPr>
                <w:rFonts w:ascii="Helvetica" w:hAnsi="Helvetica" w:cs="Helvetica"/>
                <w:color w:val="333333"/>
                <w:sz w:val="20"/>
                <w:szCs w:val="20"/>
                <w:lang w:eastAsia="en-ZA"/>
              </w:rPr>
            </w:pPr>
            <w:hyperlink r:id="rId9" w:history="1">
              <w:r w:rsidRPr="00B77D69">
                <w:rPr>
                  <w:rFonts w:ascii="Helvetica" w:hAnsi="Helvetica" w:cs="Helvetica"/>
                  <w:b/>
                  <w:bCs/>
                  <w:i/>
                  <w:iCs/>
                  <w:caps/>
                  <w:color w:val="DD1B23"/>
                  <w:sz w:val="20"/>
                  <w:szCs w:val="20"/>
                  <w:lang w:eastAsia="en-ZA"/>
                </w:rPr>
                <w:t>NEWS/SOUTH-AFRICA/WESTERN-CAPE</w:t>
              </w:r>
            </w:hyperlink>
            <w:r w:rsidRPr="00B77D69">
              <w:rPr>
                <w:rFonts w:ascii="Helvetica" w:hAnsi="Helvetica" w:cs="Helvetica"/>
                <w:color w:val="333333"/>
                <w:sz w:val="20"/>
                <w:szCs w:val="20"/>
                <w:lang w:eastAsia="en-ZA"/>
              </w:rPr>
              <w:t> /</w:t>
            </w:r>
          </w:p>
          <w:p w:rsidR="00962FFC" w:rsidRPr="00B77D69" w:rsidRDefault="00962FFC" w:rsidP="00BD1B82">
            <w:pPr>
              <w:shd w:val="clear" w:color="auto" w:fill="FFFFFF"/>
              <w:jc w:val="center"/>
              <w:rPr>
                <w:rFonts w:ascii="Helvetica" w:hAnsi="Helvetica" w:cs="Helvetica"/>
                <w:color w:val="333333"/>
                <w:sz w:val="20"/>
                <w:szCs w:val="20"/>
                <w:lang w:eastAsia="en-ZA"/>
              </w:rPr>
            </w:pPr>
            <w:r w:rsidRPr="00B77D69">
              <w:rPr>
                <w:rFonts w:ascii="Helvetica" w:hAnsi="Helvetica" w:cs="Helvetica"/>
                <w:color w:val="333333"/>
                <w:sz w:val="20"/>
                <w:szCs w:val="20"/>
                <w:lang w:eastAsia="en-ZA"/>
              </w:rPr>
              <w:t>17 February 2016 at 14:11pm</w:t>
            </w:r>
          </w:p>
          <w:p w:rsidR="00962FFC" w:rsidRPr="00B77D69" w:rsidRDefault="00962FFC" w:rsidP="00BD1B82">
            <w:pPr>
              <w:jc w:val="center"/>
              <w:rPr>
                <w:rFonts w:ascii="Calibri" w:hAnsi="Calibri"/>
              </w:rPr>
            </w:pP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6.1.</w:t>
            </w:r>
          </w:p>
        </w:tc>
        <w:tc>
          <w:tcPr>
            <w:tcW w:w="9202" w:type="dxa"/>
          </w:tcPr>
          <w:p w:rsidR="00962FFC" w:rsidRPr="00B77D69" w:rsidRDefault="00962FFC" w:rsidP="00BD1B82">
            <w:pPr>
              <w:rPr>
                <w:rFonts w:ascii="Calibri" w:hAnsi="Calibri"/>
              </w:rPr>
            </w:pPr>
            <w:r w:rsidRPr="00B77D69">
              <w:rPr>
                <w:rFonts w:ascii="Calibri" w:hAnsi="Calibri"/>
              </w:rPr>
              <w:t>What sort of discrimination is this an example of?</w:t>
            </w:r>
          </w:p>
          <w:p w:rsidR="00962FFC" w:rsidRPr="00B77D69" w:rsidRDefault="00962FFC" w:rsidP="00962FFC">
            <w:pPr>
              <w:ind w:left="720"/>
              <w:contextualSpacing/>
              <w:rPr>
                <w:rFonts w:ascii="Calibri" w:hAnsi="Calibri"/>
                <w:b/>
              </w:rPr>
            </w:pPr>
          </w:p>
        </w:tc>
        <w:tc>
          <w:tcPr>
            <w:tcW w:w="987" w:type="dxa"/>
          </w:tcPr>
          <w:p w:rsidR="00962FFC" w:rsidRPr="00B77D69" w:rsidRDefault="00962FFC" w:rsidP="00BD1B82">
            <w:pPr>
              <w:jc w:val="center"/>
              <w:rPr>
                <w:rFonts w:ascii="Calibri" w:hAnsi="Calibri"/>
              </w:rPr>
            </w:pPr>
            <w:r w:rsidRPr="00B77D69">
              <w:rPr>
                <w:rFonts w:ascii="Calibri" w:hAnsi="Calibri"/>
              </w:rPr>
              <w:t xml:space="preserve">      (1)</w:t>
            </w: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6.2.</w:t>
            </w:r>
          </w:p>
        </w:tc>
        <w:tc>
          <w:tcPr>
            <w:tcW w:w="9202" w:type="dxa"/>
          </w:tcPr>
          <w:p w:rsidR="00962FFC" w:rsidRPr="00B77D69" w:rsidRDefault="00962FFC" w:rsidP="00BD1B82">
            <w:pPr>
              <w:rPr>
                <w:rFonts w:ascii="Calibri" w:hAnsi="Calibri"/>
              </w:rPr>
            </w:pPr>
            <w:r w:rsidRPr="00B77D69">
              <w:rPr>
                <w:rFonts w:ascii="Calibri" w:hAnsi="Calibri"/>
              </w:rPr>
              <w:t>This issue is not always acknowledged as a serious issue in South Africa, yet it is. Why do you think that we are not as aware of it as we should be? Give TWO reasons</w:t>
            </w:r>
          </w:p>
        </w:tc>
        <w:tc>
          <w:tcPr>
            <w:tcW w:w="987" w:type="dxa"/>
          </w:tcPr>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r>
              <w:rPr>
                <w:rFonts w:ascii="Calibri" w:hAnsi="Calibri"/>
              </w:rPr>
              <w:t>(2x2)</w:t>
            </w:r>
          </w:p>
          <w:p w:rsidR="00962FFC" w:rsidRPr="00B77D69" w:rsidRDefault="00962FFC" w:rsidP="00962FFC">
            <w:pP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6.3.</w:t>
            </w:r>
          </w:p>
        </w:tc>
        <w:tc>
          <w:tcPr>
            <w:tcW w:w="9202" w:type="dxa"/>
          </w:tcPr>
          <w:p w:rsidR="00962FFC" w:rsidRPr="00AC693E" w:rsidRDefault="00962FFC" w:rsidP="00BD1B82">
            <w:pPr>
              <w:rPr>
                <w:rFonts w:cs="Arial"/>
                <w:lang w:val="en-GB"/>
              </w:rPr>
            </w:pPr>
            <w:r w:rsidRPr="00AC693E">
              <w:rPr>
                <w:rFonts w:cs="Arial"/>
                <w:lang w:val="en-GB"/>
              </w:rPr>
              <w:t>Propose TWO practical strategies on how society can ensure that the dignity and security of the elderly are upheld, as reflected in the Bill of Rights.</w:t>
            </w:r>
          </w:p>
          <w:p w:rsidR="00962FFC" w:rsidRPr="00AC693E" w:rsidRDefault="00962FFC" w:rsidP="00962FFC">
            <w:pPr>
              <w:contextualSpacing/>
            </w:pPr>
          </w:p>
        </w:tc>
        <w:tc>
          <w:tcPr>
            <w:tcW w:w="987" w:type="dxa"/>
          </w:tcPr>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r>
              <w:rPr>
                <w:rFonts w:ascii="Calibri" w:hAnsi="Calibri"/>
              </w:rPr>
              <w:t>(2x2</w:t>
            </w:r>
            <w:r w:rsidRPr="00B77D69">
              <w:rPr>
                <w:rFonts w:ascii="Calibri" w:hAnsi="Calibri"/>
              </w:rPr>
              <w:t>)</w:t>
            </w: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D62FC" w:rsidRDefault="00962FFC" w:rsidP="00BD1B82">
            <w:pPr>
              <w:autoSpaceDE w:val="0"/>
              <w:autoSpaceDN w:val="0"/>
              <w:adjustRightInd w:val="0"/>
              <w:rPr>
                <w:rFonts w:ascii="Arial" w:hAnsi="Arial" w:cs="Arial"/>
                <w:color w:val="000000"/>
                <w:sz w:val="23"/>
                <w:szCs w:val="23"/>
                <w:lang w:val="en-GB"/>
              </w:rPr>
            </w:pPr>
          </w:p>
        </w:tc>
        <w:tc>
          <w:tcPr>
            <w:tcW w:w="987" w:type="dxa"/>
          </w:tcPr>
          <w:p w:rsidR="00962FFC" w:rsidRPr="00B77D69" w:rsidRDefault="00962FFC" w:rsidP="00BD1B82">
            <w:pPr>
              <w:pBdr>
                <w:bottom w:val="single" w:sz="6" w:space="1" w:color="auto"/>
              </w:pBdr>
              <w:rPr>
                <w:rFonts w:ascii="Calibri" w:hAnsi="Calibri"/>
              </w:rPr>
            </w:pPr>
          </w:p>
          <w:p w:rsidR="00962FFC" w:rsidRPr="00B77D69" w:rsidRDefault="00962FFC" w:rsidP="00BD1B82">
            <w:pPr>
              <w:jc w:val="center"/>
              <w:rPr>
                <w:rFonts w:ascii="Calibri" w:hAnsi="Calibri"/>
              </w:rPr>
            </w:pPr>
            <w:r>
              <w:rPr>
                <w:rFonts w:ascii="Calibri" w:hAnsi="Calibri"/>
              </w:rPr>
              <w:t>[9</w:t>
            </w:r>
            <w:r w:rsidRPr="00B77D69">
              <w:rPr>
                <w:rFonts w:ascii="Calibri" w:hAnsi="Calibri"/>
              </w:rPr>
              <w:t>]</w:t>
            </w: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jc w:val="right"/>
              <w:rPr>
                <w:rFonts w:ascii="Calibri" w:hAnsi="Calibri"/>
                <w:b/>
              </w:rPr>
            </w:pPr>
          </w:p>
          <w:p w:rsidR="00962FFC" w:rsidRPr="00B77D69" w:rsidRDefault="00962FFC" w:rsidP="00BD1B82">
            <w:pPr>
              <w:jc w:val="right"/>
              <w:rPr>
                <w:rFonts w:ascii="Calibri" w:hAnsi="Calibri"/>
                <w:b/>
              </w:rPr>
            </w:pPr>
            <w:r w:rsidRPr="00B77D69">
              <w:rPr>
                <w:rFonts w:ascii="Calibri" w:hAnsi="Calibri"/>
                <w:b/>
              </w:rPr>
              <w:t>TOTAL FOR SECTION B:</w:t>
            </w:r>
          </w:p>
        </w:tc>
        <w:tc>
          <w:tcPr>
            <w:tcW w:w="987" w:type="dxa"/>
          </w:tcPr>
          <w:p w:rsidR="00962FFC" w:rsidRPr="00B77D69" w:rsidRDefault="00962FFC" w:rsidP="00BD1B82">
            <w:pPr>
              <w:pBdr>
                <w:bottom w:val="single" w:sz="6" w:space="1" w:color="auto"/>
              </w:pBdr>
              <w:jc w:val="center"/>
              <w:rPr>
                <w:rFonts w:ascii="Calibri" w:hAnsi="Calibri"/>
                <w:b/>
              </w:rPr>
            </w:pPr>
          </w:p>
          <w:p w:rsidR="00962FFC" w:rsidRPr="00B77D69" w:rsidRDefault="00962FFC" w:rsidP="00BD1B82">
            <w:pPr>
              <w:jc w:val="center"/>
              <w:rPr>
                <w:rFonts w:ascii="Calibri" w:hAnsi="Calibri"/>
                <w:b/>
              </w:rPr>
            </w:pPr>
            <w:r w:rsidRPr="00B77D69">
              <w:rPr>
                <w:rFonts w:ascii="Calibri" w:hAnsi="Calibri"/>
                <w:b/>
              </w:rPr>
              <w:t>[30]</w:t>
            </w:r>
          </w:p>
          <w:p w:rsidR="00962FFC" w:rsidRPr="00B77D69" w:rsidRDefault="00962FFC" w:rsidP="00BD1B82">
            <w:pPr>
              <w:jc w:val="center"/>
              <w:rPr>
                <w:rFonts w:ascii="Calibri" w:hAnsi="Calibri"/>
                <w:b/>
              </w:rPr>
            </w:pPr>
          </w:p>
          <w:p w:rsidR="00962FFC" w:rsidRPr="00B77D69" w:rsidRDefault="00962FFC" w:rsidP="00BD1B82">
            <w:pPr>
              <w:jc w:val="center"/>
              <w:rPr>
                <w:rFonts w:ascii="Calibri" w:hAnsi="Calibri"/>
                <w:b/>
              </w:rPr>
            </w:pPr>
          </w:p>
          <w:p w:rsidR="00962FFC" w:rsidRPr="00B77D69" w:rsidRDefault="00962FFC" w:rsidP="00BD1B82">
            <w:pPr>
              <w:jc w:val="center"/>
              <w:rPr>
                <w:rFonts w:ascii="Calibri" w:hAnsi="Calibri"/>
                <w:b/>
              </w:rPr>
            </w:pP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rPr>
                <w:rFonts w:ascii="Calibri" w:hAnsi="Calibri"/>
              </w:rPr>
            </w:pPr>
          </w:p>
        </w:tc>
        <w:tc>
          <w:tcPr>
            <w:tcW w:w="987" w:type="dxa"/>
          </w:tcPr>
          <w:p w:rsidR="00962FFC" w:rsidRPr="00B77D69" w:rsidRDefault="00962FFC" w:rsidP="00BD1B82">
            <w:pPr>
              <w:jc w:val="center"/>
              <w:rPr>
                <w:rFonts w:ascii="Calibri" w:hAnsi="Calibri"/>
              </w:rPr>
            </w:pPr>
          </w:p>
        </w:tc>
      </w:tr>
      <w:tr w:rsidR="00962FFC" w:rsidRPr="00B77D69" w:rsidTr="00BD1B82">
        <w:tc>
          <w:tcPr>
            <w:tcW w:w="9753" w:type="dxa"/>
            <w:gridSpan w:val="2"/>
          </w:tcPr>
          <w:p w:rsidR="00962FFC" w:rsidRPr="00B77D69" w:rsidRDefault="00962FFC" w:rsidP="00BD1B82">
            <w:pPr>
              <w:rPr>
                <w:rFonts w:ascii="Calibri" w:hAnsi="Calibri"/>
              </w:rPr>
            </w:pPr>
            <w:r w:rsidRPr="00B77D69">
              <w:rPr>
                <w:rFonts w:ascii="Calibri" w:hAnsi="Calibri"/>
              </w:rPr>
              <w:t>SECTION C:</w:t>
            </w:r>
          </w:p>
          <w:p w:rsidR="00962FFC" w:rsidRPr="00B77D69" w:rsidRDefault="00962FFC" w:rsidP="00BD1B82">
            <w:pPr>
              <w:rPr>
                <w:rFonts w:ascii="Calibri" w:hAnsi="Calibri"/>
              </w:rPr>
            </w:pPr>
            <w:r w:rsidRPr="00B77D69">
              <w:rPr>
                <w:rFonts w:ascii="Calibri" w:hAnsi="Calibri"/>
              </w:rPr>
              <w:t>Answer any TWO questions in this Section. .</w:t>
            </w:r>
          </w:p>
          <w:p w:rsidR="00962FFC" w:rsidRPr="00B77D69" w:rsidRDefault="00962FFC" w:rsidP="00BD1B82">
            <w:pPr>
              <w:rPr>
                <w:rFonts w:ascii="Calibri" w:hAnsi="Calibri"/>
              </w:rPr>
            </w:pPr>
          </w:p>
        </w:tc>
        <w:tc>
          <w:tcPr>
            <w:tcW w:w="987" w:type="dxa"/>
          </w:tcPr>
          <w:p w:rsidR="00962FFC" w:rsidRPr="00B77D69" w:rsidRDefault="00962FFC" w:rsidP="00BD1B82">
            <w:pPr>
              <w:jc w:val="center"/>
              <w:rPr>
                <w:rFonts w:ascii="Calibri" w:hAnsi="Calibri"/>
              </w:rPr>
            </w:pPr>
          </w:p>
        </w:tc>
      </w:tr>
      <w:tr w:rsidR="00962FFC" w:rsidRPr="00B77D69" w:rsidTr="00BD1B82">
        <w:tc>
          <w:tcPr>
            <w:tcW w:w="9753" w:type="dxa"/>
            <w:gridSpan w:val="2"/>
          </w:tcPr>
          <w:p w:rsidR="00962FFC" w:rsidRPr="00B77D69" w:rsidRDefault="00962FFC" w:rsidP="00BD1B82">
            <w:pPr>
              <w:rPr>
                <w:rFonts w:ascii="Calibri" w:hAnsi="Calibri"/>
              </w:rPr>
            </w:pPr>
            <w:r w:rsidRPr="00B77D69">
              <w:rPr>
                <w:rFonts w:ascii="Calibri" w:hAnsi="Calibri"/>
              </w:rPr>
              <w:t>Question 7:</w:t>
            </w: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7.</w:t>
            </w:r>
          </w:p>
        </w:tc>
        <w:tc>
          <w:tcPr>
            <w:tcW w:w="9202" w:type="dxa"/>
          </w:tcPr>
          <w:p w:rsidR="00962FFC" w:rsidRPr="00B77D69" w:rsidRDefault="00962FFC" w:rsidP="00BD1B82">
            <w:pPr>
              <w:rPr>
                <w:rFonts w:ascii="Calibri" w:hAnsi="Calibri"/>
              </w:rPr>
            </w:pPr>
            <w:r w:rsidRPr="00B77D69">
              <w:rPr>
                <w:rFonts w:ascii="Calibri" w:hAnsi="Calibri"/>
              </w:rPr>
              <w:t>Over the last few months South Africa has witnessed a number of racist incidents that have become very public and have been hotly debated. This has resulted in campaigns such as #</w:t>
            </w:r>
            <w:proofErr w:type="spellStart"/>
            <w:r w:rsidRPr="00B77D69">
              <w:rPr>
                <w:rFonts w:ascii="Calibri" w:hAnsi="Calibri"/>
              </w:rPr>
              <w:t>RacismStopsWithMe</w:t>
            </w:r>
            <w:proofErr w:type="spellEnd"/>
            <w:r w:rsidRPr="00B77D69">
              <w:rPr>
                <w:rFonts w:ascii="Calibri" w:hAnsi="Calibri"/>
              </w:rPr>
              <w:t>, #</w:t>
            </w:r>
            <w:proofErr w:type="spellStart"/>
            <w:r w:rsidRPr="00B77D69">
              <w:rPr>
                <w:rFonts w:ascii="Calibri" w:hAnsi="Calibri"/>
              </w:rPr>
              <w:t>TakeOnRacism</w:t>
            </w:r>
            <w:proofErr w:type="spellEnd"/>
            <w:r w:rsidRPr="00B77D69">
              <w:rPr>
                <w:rFonts w:ascii="Calibri" w:hAnsi="Calibri"/>
              </w:rPr>
              <w:t xml:space="preserve"> and an Anti-Racism Week from the 14-21 March. </w:t>
            </w:r>
          </w:p>
          <w:p w:rsidR="00962FFC" w:rsidRPr="00B77D69" w:rsidRDefault="00962FFC" w:rsidP="00BD1B82">
            <w:pPr>
              <w:rPr>
                <w:rFonts w:ascii="Calibri" w:hAnsi="Calibri"/>
              </w:rPr>
            </w:pPr>
          </w:p>
          <w:p w:rsidR="00962FFC" w:rsidRPr="00B77D69" w:rsidRDefault="00962FFC" w:rsidP="00BD1B82">
            <w:pPr>
              <w:rPr>
                <w:rFonts w:ascii="Calibri" w:hAnsi="Calibri"/>
              </w:rPr>
            </w:pPr>
            <w:r w:rsidRPr="00B77D69">
              <w:rPr>
                <w:rFonts w:ascii="Calibri" w:hAnsi="Calibri"/>
              </w:rPr>
              <w:t>Write an essay on discrimination, with specific reference to racism. In your essay you need to include the following:</w:t>
            </w:r>
          </w:p>
          <w:p w:rsidR="00962FFC" w:rsidRPr="00B77D69" w:rsidRDefault="00962FFC" w:rsidP="00BD1B82">
            <w:pPr>
              <w:rPr>
                <w:rFonts w:ascii="Calibri" w:hAnsi="Calibri"/>
              </w:rPr>
            </w:pPr>
          </w:p>
          <w:p w:rsidR="00962FFC" w:rsidRPr="00B77D69" w:rsidRDefault="00962FFC" w:rsidP="00BD1B82">
            <w:pPr>
              <w:numPr>
                <w:ilvl w:val="0"/>
                <w:numId w:val="1"/>
              </w:numPr>
              <w:contextualSpacing/>
              <w:rPr>
                <w:rFonts w:ascii="Calibri" w:hAnsi="Calibri"/>
              </w:rPr>
            </w:pPr>
            <w:r w:rsidRPr="00B77D69">
              <w:rPr>
                <w:rFonts w:ascii="Calibri" w:hAnsi="Calibri"/>
              </w:rPr>
              <w:t xml:space="preserve">An introduction </w:t>
            </w:r>
            <w:r>
              <w:rPr>
                <w:rFonts w:ascii="Calibri" w:hAnsi="Calibri"/>
              </w:rPr>
              <w:t>that includes what racism is and where it comes from             (5 marks</w:t>
            </w:r>
            <w:r w:rsidRPr="00B77D69">
              <w:rPr>
                <w:rFonts w:ascii="Calibri" w:hAnsi="Calibri"/>
              </w:rPr>
              <w:t xml:space="preserve">) </w:t>
            </w:r>
          </w:p>
          <w:p w:rsidR="00962FFC" w:rsidRPr="00B77D69" w:rsidRDefault="00962FFC" w:rsidP="00BD1B82">
            <w:pPr>
              <w:numPr>
                <w:ilvl w:val="0"/>
                <w:numId w:val="1"/>
              </w:numPr>
              <w:contextualSpacing/>
              <w:rPr>
                <w:rFonts w:ascii="Calibri" w:hAnsi="Calibri"/>
              </w:rPr>
            </w:pPr>
            <w:r w:rsidRPr="00B77D69">
              <w:rPr>
                <w:rFonts w:ascii="Calibri" w:hAnsi="Calibri"/>
              </w:rPr>
              <w:t>The impact of racism on individuals a</w:t>
            </w:r>
            <w:r>
              <w:rPr>
                <w:rFonts w:ascii="Calibri" w:hAnsi="Calibri"/>
              </w:rPr>
              <w:t xml:space="preserve">nd society                                                  </w:t>
            </w:r>
            <w:r w:rsidR="004333CA">
              <w:rPr>
                <w:rFonts w:ascii="Calibri" w:hAnsi="Calibri"/>
              </w:rPr>
              <w:t xml:space="preserve"> </w:t>
            </w:r>
            <w:r>
              <w:rPr>
                <w:rFonts w:ascii="Calibri" w:hAnsi="Calibri"/>
              </w:rPr>
              <w:t xml:space="preserve">   (4 marks</w:t>
            </w:r>
            <w:r w:rsidRPr="00B77D69">
              <w:rPr>
                <w:rFonts w:ascii="Calibri" w:hAnsi="Calibri"/>
              </w:rPr>
              <w:t>)</w:t>
            </w:r>
            <w:r>
              <w:rPr>
                <w:rFonts w:ascii="Calibri" w:hAnsi="Calibri"/>
              </w:rPr>
              <w:t>;</w:t>
            </w:r>
            <w:r w:rsidRPr="00B77D69">
              <w:rPr>
                <w:rFonts w:ascii="Calibri" w:hAnsi="Calibri"/>
              </w:rPr>
              <w:t xml:space="preserve"> </w:t>
            </w:r>
          </w:p>
          <w:p w:rsidR="00962FFC" w:rsidRPr="00B77D69" w:rsidRDefault="00962FFC" w:rsidP="00BD1B82">
            <w:pPr>
              <w:numPr>
                <w:ilvl w:val="0"/>
                <w:numId w:val="1"/>
              </w:numPr>
              <w:contextualSpacing/>
              <w:rPr>
                <w:rFonts w:ascii="Calibri" w:hAnsi="Calibri"/>
              </w:rPr>
            </w:pPr>
            <w:r w:rsidRPr="00B77D69">
              <w:rPr>
                <w:rFonts w:ascii="Calibri" w:hAnsi="Calibri"/>
              </w:rPr>
              <w:t>Why you believe we are still experiencing such high levels of racism in South Africa, so many years after w</w:t>
            </w:r>
            <w:r>
              <w:rPr>
                <w:rFonts w:ascii="Calibri" w:hAnsi="Calibri"/>
              </w:rPr>
              <w:t xml:space="preserve">e became a democratic country                                                 </w:t>
            </w:r>
            <w:r>
              <w:rPr>
                <w:rFonts w:ascii="Calibri" w:hAnsi="Calibri"/>
              </w:rPr>
              <w:t xml:space="preserve">         </w:t>
            </w:r>
            <w:r>
              <w:rPr>
                <w:rFonts w:ascii="Calibri" w:hAnsi="Calibri"/>
              </w:rPr>
              <w:t xml:space="preserve"> (2</w:t>
            </w:r>
            <w:r w:rsidRPr="00B77D69">
              <w:rPr>
                <w:rFonts w:ascii="Calibri" w:hAnsi="Calibri"/>
              </w:rPr>
              <w:t xml:space="preserve"> marks</w:t>
            </w:r>
            <w:r w:rsidR="004333CA">
              <w:rPr>
                <w:rFonts w:ascii="Calibri" w:hAnsi="Calibri"/>
              </w:rPr>
              <w:t>)</w:t>
            </w:r>
          </w:p>
          <w:p w:rsidR="00962FFC" w:rsidRPr="00B77D69" w:rsidRDefault="00962FFC" w:rsidP="00BD1B82">
            <w:pPr>
              <w:numPr>
                <w:ilvl w:val="0"/>
                <w:numId w:val="1"/>
              </w:numPr>
              <w:contextualSpacing/>
              <w:rPr>
                <w:rFonts w:ascii="Calibri" w:hAnsi="Calibri"/>
              </w:rPr>
            </w:pPr>
            <w:r w:rsidRPr="00B77D69">
              <w:rPr>
                <w:rFonts w:ascii="Calibri" w:hAnsi="Calibri"/>
              </w:rPr>
              <w:t>A conclusion that includes what you believe can and should be done about this situation (beside</w:t>
            </w:r>
            <w:r>
              <w:rPr>
                <w:rFonts w:ascii="Calibri" w:hAnsi="Calibri"/>
              </w:rPr>
              <w:t>s the above campaigns)                                                                                     (4</w:t>
            </w:r>
            <w:r w:rsidRPr="00B77D69">
              <w:rPr>
                <w:rFonts w:ascii="Calibri" w:hAnsi="Calibri"/>
              </w:rPr>
              <w:t xml:space="preserve"> marks).</w:t>
            </w:r>
          </w:p>
          <w:p w:rsidR="00962FFC" w:rsidRPr="004333CA" w:rsidRDefault="00962FFC" w:rsidP="004333CA">
            <w:pPr>
              <w:rPr>
                <w:rFonts w:ascii="Calibri" w:hAnsi="Calibri"/>
              </w:rPr>
            </w:pPr>
          </w:p>
        </w:tc>
        <w:tc>
          <w:tcPr>
            <w:tcW w:w="987" w:type="dxa"/>
          </w:tcPr>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p>
          <w:p w:rsidR="00962FFC" w:rsidRPr="00B77D69" w:rsidRDefault="00962FFC" w:rsidP="00BD1B82">
            <w:pPr>
              <w:jc w:val="center"/>
              <w:rPr>
                <w:rFonts w:ascii="Calibri" w:hAnsi="Calibri"/>
              </w:rPr>
            </w:pPr>
            <w:r w:rsidRPr="00B77D69">
              <w:rPr>
                <w:rFonts w:ascii="Calibri" w:hAnsi="Calibri"/>
              </w:rPr>
              <w:t>(15)</w:t>
            </w: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rPr>
                <w:rFonts w:ascii="Calibri" w:hAnsi="Calibri"/>
              </w:rPr>
            </w:pPr>
          </w:p>
        </w:tc>
        <w:tc>
          <w:tcPr>
            <w:tcW w:w="987" w:type="dxa"/>
          </w:tcPr>
          <w:p w:rsidR="00962FFC" w:rsidRPr="00B77D69" w:rsidRDefault="00962FFC" w:rsidP="00BD1B82">
            <w:pPr>
              <w:pBdr>
                <w:bottom w:val="single" w:sz="6" w:space="1" w:color="auto"/>
              </w:pBdr>
              <w:jc w:val="center"/>
              <w:rPr>
                <w:rFonts w:ascii="Calibri" w:hAnsi="Calibri"/>
              </w:rPr>
            </w:pPr>
          </w:p>
          <w:p w:rsidR="00962FFC" w:rsidRPr="00B77D69" w:rsidRDefault="00962FFC" w:rsidP="00BD1B82">
            <w:pPr>
              <w:jc w:val="center"/>
              <w:rPr>
                <w:rFonts w:ascii="Calibri" w:hAnsi="Calibri"/>
              </w:rPr>
            </w:pPr>
            <w:r w:rsidRPr="00B77D69">
              <w:rPr>
                <w:rFonts w:ascii="Calibri" w:hAnsi="Calibri"/>
              </w:rPr>
              <w:t>[15]</w:t>
            </w:r>
          </w:p>
        </w:tc>
      </w:tr>
      <w:tr w:rsidR="00962FFC" w:rsidRPr="00B77D69" w:rsidTr="00BD1B82">
        <w:tc>
          <w:tcPr>
            <w:tcW w:w="9753" w:type="dxa"/>
            <w:gridSpan w:val="2"/>
          </w:tcPr>
          <w:p w:rsidR="00962FFC" w:rsidRPr="00B77D69" w:rsidRDefault="00962FFC" w:rsidP="00BD1B82">
            <w:pPr>
              <w:rPr>
                <w:rFonts w:ascii="Calibri" w:hAnsi="Calibri"/>
              </w:rPr>
            </w:pPr>
            <w:r w:rsidRPr="00B77D69">
              <w:rPr>
                <w:rFonts w:ascii="Calibri" w:hAnsi="Calibri"/>
              </w:rPr>
              <w:t>Question 8:</w:t>
            </w: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8.</w:t>
            </w:r>
          </w:p>
        </w:tc>
        <w:tc>
          <w:tcPr>
            <w:tcW w:w="9202" w:type="dxa"/>
          </w:tcPr>
          <w:p w:rsidR="00962FFC" w:rsidRPr="00B77D69" w:rsidRDefault="00962FFC" w:rsidP="00BD1B82">
            <w:pPr>
              <w:rPr>
                <w:rFonts w:ascii="Calibri" w:hAnsi="Calibri"/>
              </w:rPr>
            </w:pPr>
            <w:r w:rsidRPr="00B77D69">
              <w:rPr>
                <w:rFonts w:ascii="Calibri" w:hAnsi="Calibri"/>
              </w:rPr>
              <w:t xml:space="preserve">In February 2016 the United Nations High Commissioner for Human Rights, </w:t>
            </w:r>
            <w:proofErr w:type="spellStart"/>
            <w:r w:rsidRPr="00B77D69">
              <w:rPr>
                <w:rFonts w:ascii="Calibri" w:hAnsi="Calibri"/>
              </w:rPr>
              <w:t>Zeid</w:t>
            </w:r>
            <w:proofErr w:type="spellEnd"/>
            <w:r w:rsidRPr="00B77D69">
              <w:rPr>
                <w:rFonts w:ascii="Calibri" w:hAnsi="Calibri"/>
              </w:rPr>
              <w:t xml:space="preserve"> </w:t>
            </w:r>
            <w:proofErr w:type="spellStart"/>
            <w:r w:rsidRPr="00B77D69">
              <w:rPr>
                <w:rFonts w:ascii="Calibri" w:hAnsi="Calibri"/>
              </w:rPr>
              <w:t>Ra’ad</w:t>
            </w:r>
            <w:proofErr w:type="spellEnd"/>
            <w:r w:rsidRPr="00B77D69">
              <w:rPr>
                <w:rFonts w:ascii="Calibri" w:hAnsi="Calibri"/>
              </w:rPr>
              <w:t xml:space="preserve"> Al </w:t>
            </w:r>
            <w:proofErr w:type="spellStart"/>
            <w:r w:rsidRPr="00B77D69">
              <w:rPr>
                <w:rFonts w:ascii="Calibri" w:hAnsi="Calibri"/>
              </w:rPr>
              <w:t>Hussei</w:t>
            </w:r>
            <w:proofErr w:type="spellEnd"/>
            <w:r w:rsidRPr="00B77D69">
              <w:rPr>
                <w:rFonts w:ascii="Calibri" w:hAnsi="Calibri"/>
              </w:rPr>
              <w:t xml:space="preserve">, raised concerns over international cases of xenophobia, particularly in reaction to the growing number of migrants worldwide fleeing their countries. South Africa has struggled with xenophobia for many years. </w:t>
            </w:r>
          </w:p>
          <w:p w:rsidR="00962FFC" w:rsidRPr="00B77D69" w:rsidRDefault="00962FFC" w:rsidP="00BD1B82">
            <w:pPr>
              <w:rPr>
                <w:rFonts w:ascii="Calibri" w:hAnsi="Calibri"/>
              </w:rPr>
            </w:pPr>
          </w:p>
          <w:p w:rsidR="00962FFC" w:rsidRPr="00B77D69" w:rsidRDefault="00962FFC" w:rsidP="00BD1B82">
            <w:pPr>
              <w:rPr>
                <w:rFonts w:ascii="Calibri" w:hAnsi="Calibri"/>
              </w:rPr>
            </w:pPr>
            <w:r w:rsidRPr="00B77D69">
              <w:rPr>
                <w:rFonts w:ascii="Calibri" w:hAnsi="Calibri"/>
              </w:rPr>
              <w:t>Write an essay in which you address the following:</w:t>
            </w:r>
          </w:p>
          <w:p w:rsidR="00962FFC" w:rsidRPr="00B77D69" w:rsidRDefault="00962FFC" w:rsidP="00BD1B82">
            <w:pPr>
              <w:rPr>
                <w:rFonts w:ascii="Calibri" w:hAnsi="Calibri"/>
              </w:rPr>
            </w:pPr>
          </w:p>
          <w:p w:rsidR="00962FFC" w:rsidRPr="00B77D69" w:rsidRDefault="00962FFC" w:rsidP="00BD1B82">
            <w:pPr>
              <w:numPr>
                <w:ilvl w:val="0"/>
                <w:numId w:val="2"/>
              </w:numPr>
              <w:contextualSpacing/>
              <w:rPr>
                <w:rFonts w:ascii="Calibri" w:hAnsi="Calibri"/>
              </w:rPr>
            </w:pPr>
            <w:r w:rsidRPr="00B77D69">
              <w:rPr>
                <w:rFonts w:ascii="Calibri" w:hAnsi="Calibri"/>
              </w:rPr>
              <w:t>The definition of xenophobi</w:t>
            </w:r>
            <w:r>
              <w:rPr>
                <w:rFonts w:ascii="Calibri" w:hAnsi="Calibri"/>
              </w:rPr>
              <w:t>a                                                                                            (1 mark</w:t>
            </w:r>
            <w:r w:rsidRPr="00B77D69">
              <w:rPr>
                <w:rFonts w:ascii="Calibri" w:hAnsi="Calibri"/>
              </w:rPr>
              <w:t>)</w:t>
            </w:r>
          </w:p>
          <w:p w:rsidR="00962FFC" w:rsidRPr="00B77D69" w:rsidRDefault="00962FFC" w:rsidP="00BD1B82">
            <w:pPr>
              <w:numPr>
                <w:ilvl w:val="0"/>
                <w:numId w:val="2"/>
              </w:numPr>
              <w:contextualSpacing/>
              <w:rPr>
                <w:rFonts w:ascii="Calibri" w:hAnsi="Calibri"/>
              </w:rPr>
            </w:pPr>
            <w:r>
              <w:rPr>
                <w:rFonts w:ascii="Calibri" w:hAnsi="Calibri"/>
              </w:rPr>
              <w:t>Name and explain THREE reasons</w:t>
            </w:r>
            <w:r w:rsidRPr="00B77D69">
              <w:rPr>
                <w:rFonts w:ascii="Calibri" w:hAnsi="Calibri"/>
              </w:rPr>
              <w:t xml:space="preserve"> as to why you think South Africa struggles </w:t>
            </w:r>
            <w:r>
              <w:rPr>
                <w:rFonts w:ascii="Calibri" w:hAnsi="Calibri"/>
              </w:rPr>
              <w:t>with this issue</w:t>
            </w:r>
            <w:r w:rsidRPr="00B77D69">
              <w:rPr>
                <w:rFonts w:ascii="Calibri" w:hAnsi="Calibri"/>
              </w:rPr>
              <w:t xml:space="preserve"> </w:t>
            </w:r>
            <w:r w:rsidR="004333CA">
              <w:rPr>
                <w:rFonts w:ascii="Calibri" w:hAnsi="Calibri"/>
              </w:rPr>
              <w:br/>
            </w:r>
            <w:r>
              <w:rPr>
                <w:rFonts w:ascii="Calibri" w:hAnsi="Calibri"/>
              </w:rPr>
              <w:t xml:space="preserve">                                                                                                                         </w:t>
            </w:r>
            <w:r w:rsidR="004333CA">
              <w:rPr>
                <w:rFonts w:ascii="Calibri" w:hAnsi="Calibri"/>
              </w:rPr>
              <w:t xml:space="preserve">                       </w:t>
            </w:r>
            <w:r>
              <w:rPr>
                <w:rFonts w:ascii="Calibri" w:hAnsi="Calibri"/>
              </w:rPr>
              <w:t>(3x3</w:t>
            </w:r>
            <w:r w:rsidRPr="00B77D69">
              <w:rPr>
                <w:rFonts w:ascii="Calibri" w:hAnsi="Calibri"/>
              </w:rPr>
              <w:t xml:space="preserve"> marks)</w:t>
            </w:r>
          </w:p>
          <w:p w:rsidR="00962FFC" w:rsidRPr="00B77D69" w:rsidRDefault="00962FFC" w:rsidP="00BD1B82">
            <w:pPr>
              <w:numPr>
                <w:ilvl w:val="0"/>
                <w:numId w:val="2"/>
              </w:numPr>
              <w:contextualSpacing/>
              <w:rPr>
                <w:rFonts w:ascii="Calibri" w:hAnsi="Calibri"/>
              </w:rPr>
            </w:pPr>
            <w:r w:rsidRPr="00B77D69">
              <w:rPr>
                <w:rFonts w:ascii="Calibri" w:hAnsi="Calibri"/>
              </w:rPr>
              <w:t>What you think should be done in o</w:t>
            </w:r>
            <w:r>
              <w:rPr>
                <w:rFonts w:ascii="Calibri" w:hAnsi="Calibri"/>
              </w:rPr>
              <w:t>rder to address this issue</w:t>
            </w:r>
            <w:r w:rsidRPr="00B77D69">
              <w:rPr>
                <w:rFonts w:ascii="Calibri" w:hAnsi="Calibri"/>
              </w:rPr>
              <w:t xml:space="preserve"> </w:t>
            </w:r>
            <w:r>
              <w:rPr>
                <w:rFonts w:ascii="Calibri" w:hAnsi="Calibri"/>
              </w:rPr>
              <w:t xml:space="preserve">                                   </w:t>
            </w:r>
            <w:r w:rsidRPr="00B77D69">
              <w:rPr>
                <w:rFonts w:ascii="Calibri" w:hAnsi="Calibri"/>
              </w:rPr>
              <w:t>(5 marks)</w:t>
            </w:r>
          </w:p>
          <w:p w:rsidR="00962FFC" w:rsidRPr="004333CA" w:rsidRDefault="00962FFC" w:rsidP="004333CA">
            <w:pPr>
              <w:rPr>
                <w:rFonts w:ascii="Calibri" w:hAnsi="Calibri"/>
              </w:rPr>
            </w:pP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rPr>
                <w:rFonts w:ascii="Calibri" w:hAnsi="Calibri"/>
              </w:rPr>
            </w:pPr>
          </w:p>
        </w:tc>
        <w:tc>
          <w:tcPr>
            <w:tcW w:w="987" w:type="dxa"/>
          </w:tcPr>
          <w:p w:rsidR="00962FFC" w:rsidRPr="00B77D69" w:rsidRDefault="00962FFC" w:rsidP="00BD1B82">
            <w:pPr>
              <w:pBdr>
                <w:bottom w:val="single" w:sz="6" w:space="1" w:color="auto"/>
              </w:pBdr>
              <w:jc w:val="center"/>
              <w:rPr>
                <w:rFonts w:ascii="Calibri" w:hAnsi="Calibri"/>
              </w:rPr>
            </w:pPr>
          </w:p>
          <w:p w:rsidR="00962FFC" w:rsidRPr="00B77D69" w:rsidRDefault="00962FFC" w:rsidP="00BD1B82">
            <w:pPr>
              <w:jc w:val="center"/>
              <w:rPr>
                <w:rFonts w:ascii="Calibri" w:hAnsi="Calibri"/>
              </w:rPr>
            </w:pPr>
            <w:r w:rsidRPr="00B77D69">
              <w:rPr>
                <w:rFonts w:ascii="Calibri" w:hAnsi="Calibri"/>
              </w:rPr>
              <w:t>[15]</w:t>
            </w:r>
          </w:p>
        </w:tc>
      </w:tr>
      <w:tr w:rsidR="00962FFC" w:rsidRPr="00B77D69" w:rsidTr="00BD1B82">
        <w:tc>
          <w:tcPr>
            <w:tcW w:w="9753" w:type="dxa"/>
            <w:gridSpan w:val="2"/>
          </w:tcPr>
          <w:p w:rsidR="00962FFC" w:rsidRPr="00B77D69" w:rsidRDefault="00962FFC" w:rsidP="00BD1B82">
            <w:pPr>
              <w:rPr>
                <w:rFonts w:ascii="Calibri" w:hAnsi="Calibri"/>
              </w:rPr>
            </w:pPr>
            <w:r w:rsidRPr="00B77D69">
              <w:rPr>
                <w:rFonts w:ascii="Calibri" w:hAnsi="Calibri"/>
              </w:rPr>
              <w:t>Question 9:</w:t>
            </w: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r w:rsidRPr="00B77D69">
              <w:rPr>
                <w:rFonts w:ascii="Calibri" w:hAnsi="Calibri"/>
              </w:rPr>
              <w:t>9.</w:t>
            </w:r>
          </w:p>
        </w:tc>
        <w:tc>
          <w:tcPr>
            <w:tcW w:w="9202" w:type="dxa"/>
          </w:tcPr>
          <w:p w:rsidR="00962FFC" w:rsidRPr="00B77D69" w:rsidRDefault="00962FFC" w:rsidP="00BD1B82">
            <w:pPr>
              <w:shd w:val="clear" w:color="auto" w:fill="FFFFFF"/>
              <w:spacing w:line="348" w:lineRule="atLeast"/>
              <w:rPr>
                <w:rFonts w:ascii="Calibri" w:hAnsi="Calibri"/>
                <w:i/>
                <w:lang w:val="en-US"/>
              </w:rPr>
            </w:pPr>
            <w:r w:rsidRPr="00B77D69">
              <w:rPr>
                <w:rFonts w:ascii="Calibri" w:hAnsi="Calibri"/>
                <w:i/>
                <w:lang w:val="en-US"/>
              </w:rPr>
              <w:t>South Africa's Constitution was the result of remarkably detailed and inclusive negotiations - difficult but determined - that were carried out with an acute awareness of the injustices of the country's non-democratic past.</w:t>
            </w:r>
          </w:p>
          <w:p w:rsidR="00962FFC" w:rsidRPr="00B77D69" w:rsidRDefault="00962FFC" w:rsidP="00BD1B82">
            <w:pPr>
              <w:shd w:val="clear" w:color="auto" w:fill="FFFFFF"/>
              <w:spacing w:line="348" w:lineRule="atLeast"/>
              <w:rPr>
                <w:rFonts w:ascii="Calibri" w:hAnsi="Calibri"/>
                <w:i/>
                <w:lang w:val="en-US"/>
              </w:rPr>
            </w:pPr>
          </w:p>
          <w:p w:rsidR="00962FFC" w:rsidRPr="00B77D69" w:rsidRDefault="00962FFC" w:rsidP="00BD1B82">
            <w:pPr>
              <w:shd w:val="clear" w:color="auto" w:fill="FFFFFF"/>
              <w:spacing w:line="348" w:lineRule="atLeast"/>
              <w:rPr>
                <w:rFonts w:ascii="Calibri" w:hAnsi="Calibri"/>
                <w:i/>
                <w:lang w:val="en-US"/>
              </w:rPr>
            </w:pPr>
            <w:r w:rsidRPr="00B77D69">
              <w:rPr>
                <w:rFonts w:ascii="Calibri" w:hAnsi="Calibri"/>
                <w:i/>
                <w:lang w:val="en-US"/>
              </w:rPr>
              <w:t>It is widely regarded as the most progressive constitution in the world, with a Bill of Rights second to none.</w:t>
            </w:r>
          </w:p>
          <w:p w:rsidR="00962FFC" w:rsidRPr="00B77D69" w:rsidRDefault="00962FFC" w:rsidP="00BD1B82">
            <w:pPr>
              <w:shd w:val="clear" w:color="auto" w:fill="FFFFFF"/>
              <w:rPr>
                <w:rFonts w:ascii="Calibri" w:hAnsi="Calibri"/>
              </w:rPr>
            </w:pPr>
            <w:r w:rsidRPr="00B77D69">
              <w:rPr>
                <w:rFonts w:ascii="Calibri" w:hAnsi="Calibri"/>
              </w:rPr>
              <w:br/>
              <w:t xml:space="preserve">Read more: </w:t>
            </w:r>
            <w:hyperlink r:id="rId10" w:anchor="ixzz1pfKJqK8w" w:history="1">
              <w:r w:rsidRPr="00B77D69">
                <w:rPr>
                  <w:rFonts w:ascii="Calibri" w:hAnsi="Calibri"/>
                  <w:color w:val="003399"/>
                  <w:u w:val="single"/>
                </w:rPr>
                <w:t>http://www.southafrica.info/about/democracy/constitution.htm#ixzz1pfKJqK8w</w:t>
              </w:r>
            </w:hyperlink>
          </w:p>
          <w:p w:rsidR="00962FFC" w:rsidRPr="00B77D69" w:rsidRDefault="00962FFC" w:rsidP="00BD1B82">
            <w:pPr>
              <w:rPr>
                <w:rFonts w:ascii="Calibri" w:hAnsi="Calibri"/>
              </w:rPr>
            </w:pPr>
          </w:p>
          <w:p w:rsidR="00962FFC" w:rsidRPr="00B77D69" w:rsidRDefault="00962FFC" w:rsidP="00BD1B82">
            <w:pPr>
              <w:jc w:val="center"/>
              <w:rPr>
                <w:rFonts w:ascii="Calibri" w:hAnsi="Calibri"/>
              </w:rPr>
            </w:pPr>
            <w:r w:rsidRPr="00B77D69">
              <w:rPr>
                <w:rFonts w:ascii="Calibri" w:hAnsi="Calibri"/>
                <w:noProof/>
                <w:color w:val="333333"/>
                <w:lang w:val="en-US"/>
              </w:rPr>
              <w:drawing>
                <wp:inline distT="0" distB="0" distL="0" distR="0">
                  <wp:extent cx="4762500" cy="3571875"/>
                  <wp:effectExtent l="0" t="0" r="0" b="952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3571875"/>
                          </a:xfrm>
                          <a:prstGeom prst="rect">
                            <a:avLst/>
                          </a:prstGeom>
                          <a:noFill/>
                          <a:ln>
                            <a:noFill/>
                          </a:ln>
                        </pic:spPr>
                      </pic:pic>
                    </a:graphicData>
                  </a:graphic>
                </wp:inline>
              </w:drawing>
            </w:r>
          </w:p>
          <w:p w:rsidR="00962FFC" w:rsidRPr="00B77D69" w:rsidRDefault="00962FFC" w:rsidP="00BD1B82">
            <w:pPr>
              <w:rPr>
                <w:rFonts w:ascii="Calibri" w:hAnsi="Calibri"/>
              </w:rPr>
            </w:pPr>
          </w:p>
          <w:p w:rsidR="00962FFC" w:rsidRPr="00B77D69" w:rsidRDefault="00962FFC" w:rsidP="00BD1B82">
            <w:pPr>
              <w:rPr>
                <w:rFonts w:ascii="Calibri" w:hAnsi="Calibri"/>
              </w:rPr>
            </w:pPr>
          </w:p>
          <w:p w:rsidR="00962FFC" w:rsidRPr="00B77D69" w:rsidRDefault="00962FFC" w:rsidP="00BD1B82">
            <w:pPr>
              <w:shd w:val="clear" w:color="auto" w:fill="FFFFFF"/>
              <w:rPr>
                <w:rFonts w:ascii="Calibri" w:hAnsi="Calibri"/>
                <w:lang w:val="en-US"/>
              </w:rPr>
            </w:pPr>
            <w:r w:rsidRPr="00B77D69">
              <w:rPr>
                <w:rFonts w:ascii="Calibri" w:hAnsi="Calibri"/>
                <w:lang w:val="en-US"/>
              </w:rPr>
              <w:lastRenderedPageBreak/>
              <w:t xml:space="preserve">Although South Africa has one of the most progressive Constitutions in the world and, on paper, we are one of the most protected people in the world we know that these laws are not always practiced and that there are many human rights violations and abuses that happen every day in our country. </w:t>
            </w:r>
          </w:p>
          <w:p w:rsidR="00962FFC" w:rsidRPr="00B77D69" w:rsidRDefault="00962FFC" w:rsidP="00BD1B82">
            <w:pPr>
              <w:shd w:val="clear" w:color="auto" w:fill="FFFFFF"/>
              <w:rPr>
                <w:rFonts w:ascii="Calibri" w:hAnsi="Calibri"/>
                <w:lang w:val="en-US"/>
              </w:rPr>
            </w:pPr>
          </w:p>
          <w:p w:rsidR="00962FFC" w:rsidRPr="00B77D69" w:rsidRDefault="00962FFC" w:rsidP="00BD1B82">
            <w:pPr>
              <w:shd w:val="clear" w:color="auto" w:fill="FFFFFF"/>
              <w:rPr>
                <w:rFonts w:ascii="Calibri" w:hAnsi="Calibri"/>
                <w:lang w:val="en-US"/>
              </w:rPr>
            </w:pPr>
            <w:r w:rsidRPr="00B77D69">
              <w:rPr>
                <w:rFonts w:ascii="Calibri" w:hAnsi="Calibri"/>
                <w:lang w:val="en-US"/>
              </w:rPr>
              <w:t>Write an essay on human rights violations and abuse. Your essay must include the following:</w:t>
            </w:r>
          </w:p>
          <w:p w:rsidR="00962FFC" w:rsidRPr="007902CC" w:rsidRDefault="00962FFC" w:rsidP="00BD1B82">
            <w:pPr>
              <w:numPr>
                <w:ilvl w:val="0"/>
                <w:numId w:val="3"/>
              </w:numPr>
              <w:shd w:val="clear" w:color="auto" w:fill="FFFFFF"/>
              <w:rPr>
                <w:rFonts w:ascii="Calibri" w:hAnsi="Calibri"/>
                <w:lang w:val="en-US"/>
              </w:rPr>
            </w:pPr>
            <w:r w:rsidRPr="00B77D69">
              <w:rPr>
                <w:rFonts w:ascii="Calibri" w:hAnsi="Calibri"/>
                <w:lang w:val="en-US"/>
              </w:rPr>
              <w:t xml:space="preserve">Briefly discuss why </w:t>
            </w:r>
            <w:r>
              <w:rPr>
                <w:rFonts w:ascii="Calibri" w:hAnsi="Calibri"/>
                <w:lang w:val="en-US"/>
              </w:rPr>
              <w:t>the laws are not always practiced.                                              (7</w:t>
            </w:r>
            <w:r w:rsidRPr="007902CC">
              <w:rPr>
                <w:rFonts w:ascii="Calibri" w:hAnsi="Calibri"/>
                <w:lang w:val="en-US"/>
              </w:rPr>
              <w:t xml:space="preserve"> marks)</w:t>
            </w:r>
          </w:p>
          <w:p w:rsidR="00962FFC" w:rsidRPr="00EC672B" w:rsidRDefault="00962FFC" w:rsidP="00BD1B82">
            <w:pPr>
              <w:numPr>
                <w:ilvl w:val="0"/>
                <w:numId w:val="3"/>
              </w:numPr>
              <w:shd w:val="clear" w:color="auto" w:fill="FFFFFF"/>
              <w:rPr>
                <w:lang w:val="en-US"/>
              </w:rPr>
            </w:pPr>
            <w:r w:rsidRPr="00EC672B">
              <w:rPr>
                <w:rFonts w:cs="Arial"/>
                <w:color w:val="222222"/>
                <w:lang/>
              </w:rPr>
              <w:t xml:space="preserve">Suggest TWO actions </w:t>
            </w:r>
            <w:r w:rsidRPr="00EC672B">
              <w:rPr>
                <w:rFonts w:cs="Arial"/>
                <w:b/>
                <w:color w:val="222222"/>
                <w:u w:val="single"/>
                <w:lang/>
              </w:rPr>
              <w:t>you</w:t>
            </w:r>
            <w:r w:rsidRPr="00EC672B">
              <w:rPr>
                <w:rFonts w:cs="Arial"/>
                <w:color w:val="222222"/>
                <w:lang/>
              </w:rPr>
              <w:t xml:space="preserve"> can realistically do that will make a valuable contribution to human rights violations in your community.</w:t>
            </w:r>
            <w:r>
              <w:rPr>
                <w:rFonts w:cs="Arial"/>
                <w:color w:val="222222"/>
                <w:lang/>
              </w:rPr>
              <w:t xml:space="preserve">                                                               </w:t>
            </w:r>
            <w:r w:rsidRPr="00EC672B">
              <w:rPr>
                <w:lang w:val="en-US"/>
              </w:rPr>
              <w:t xml:space="preserve"> (2x2</w:t>
            </w:r>
            <w:r>
              <w:rPr>
                <w:lang w:val="en-US"/>
              </w:rPr>
              <w:t>) (4)</w:t>
            </w:r>
            <w:r w:rsidRPr="00EC672B">
              <w:rPr>
                <w:lang w:val="en-US"/>
              </w:rPr>
              <w:t xml:space="preserve"> marks)</w:t>
            </w:r>
          </w:p>
          <w:p w:rsidR="00962FFC" w:rsidRDefault="00962FFC" w:rsidP="00BD1B82">
            <w:pPr>
              <w:numPr>
                <w:ilvl w:val="0"/>
                <w:numId w:val="3"/>
              </w:numPr>
              <w:shd w:val="clear" w:color="auto" w:fill="FFFFFF"/>
              <w:rPr>
                <w:rFonts w:ascii="Calibri" w:hAnsi="Calibri"/>
                <w:lang w:val="en-US"/>
              </w:rPr>
            </w:pPr>
            <w:r w:rsidRPr="00EC672B">
              <w:rPr>
                <w:lang w:val="en-US"/>
              </w:rPr>
              <w:t>The name of one South African organization</w:t>
            </w:r>
            <w:r w:rsidRPr="00B77D69">
              <w:rPr>
                <w:rFonts w:ascii="Calibri" w:hAnsi="Calibri"/>
                <w:lang w:val="en-US"/>
              </w:rPr>
              <w:t xml:space="preserve"> that is currently working on</w:t>
            </w:r>
            <w:r>
              <w:rPr>
                <w:rFonts w:ascii="Calibri" w:hAnsi="Calibri"/>
                <w:lang w:val="en-US"/>
              </w:rPr>
              <w:t xml:space="preserve"> addressing human rights abuses</w:t>
            </w:r>
            <w:r w:rsidRPr="009C4A50">
              <w:rPr>
                <w:rFonts w:ascii="Calibri" w:hAnsi="Calibri"/>
                <w:lang w:val="en-US"/>
              </w:rPr>
              <w:t xml:space="preserve"> (that has not previously been mentioned in this exam paper) and an explanation as to what they do</w:t>
            </w:r>
            <w:r>
              <w:rPr>
                <w:rFonts w:ascii="Calibri" w:hAnsi="Calibri"/>
                <w:lang w:val="en-US"/>
              </w:rPr>
              <w:t xml:space="preserve">.                                                                                     </w:t>
            </w:r>
            <w:r w:rsidRPr="009C4A50">
              <w:rPr>
                <w:rFonts w:ascii="Calibri" w:hAnsi="Calibri"/>
                <w:lang w:val="en-US"/>
              </w:rPr>
              <w:t xml:space="preserve"> (4 marks)</w:t>
            </w:r>
          </w:p>
          <w:p w:rsidR="00962FFC" w:rsidRPr="004333CA" w:rsidRDefault="00962FFC" w:rsidP="004333CA">
            <w:pPr>
              <w:shd w:val="clear" w:color="auto" w:fill="FFFFFF"/>
              <w:rPr>
                <w:rFonts w:ascii="Calibri" w:hAnsi="Calibri"/>
              </w:rPr>
            </w:pPr>
          </w:p>
        </w:tc>
        <w:tc>
          <w:tcPr>
            <w:tcW w:w="987" w:type="dxa"/>
          </w:tcPr>
          <w:p w:rsidR="00962FFC" w:rsidRPr="00B77D69" w:rsidRDefault="00962FFC" w:rsidP="00BD1B82">
            <w:pPr>
              <w:jc w:val="center"/>
              <w:rPr>
                <w:rFonts w:ascii="Calibri" w:hAnsi="Calibri"/>
              </w:rPr>
            </w:pP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shd w:val="clear" w:color="auto" w:fill="FFFFFF"/>
              <w:spacing w:line="348" w:lineRule="atLeast"/>
              <w:rPr>
                <w:rFonts w:ascii="Calibri" w:hAnsi="Calibri"/>
                <w:i/>
                <w:lang w:val="en-US"/>
              </w:rPr>
            </w:pPr>
          </w:p>
        </w:tc>
        <w:tc>
          <w:tcPr>
            <w:tcW w:w="987" w:type="dxa"/>
          </w:tcPr>
          <w:p w:rsidR="00962FFC" w:rsidRPr="00B77D69" w:rsidRDefault="00962FFC" w:rsidP="00BD1B82">
            <w:pPr>
              <w:pBdr>
                <w:bottom w:val="single" w:sz="6" w:space="1" w:color="auto"/>
              </w:pBdr>
              <w:jc w:val="center"/>
              <w:rPr>
                <w:rFonts w:ascii="Calibri" w:hAnsi="Calibri"/>
              </w:rPr>
            </w:pPr>
          </w:p>
          <w:p w:rsidR="00962FFC" w:rsidRPr="00B77D69" w:rsidRDefault="00962FFC" w:rsidP="00BD1B82">
            <w:pPr>
              <w:jc w:val="center"/>
              <w:rPr>
                <w:rFonts w:ascii="Calibri" w:hAnsi="Calibri"/>
              </w:rPr>
            </w:pPr>
            <w:r w:rsidRPr="00B77D69">
              <w:rPr>
                <w:rFonts w:ascii="Calibri" w:hAnsi="Calibri"/>
              </w:rPr>
              <w:t>[15]</w:t>
            </w: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shd w:val="clear" w:color="auto" w:fill="FFFFFF"/>
              <w:spacing w:line="348" w:lineRule="atLeast"/>
              <w:jc w:val="right"/>
              <w:rPr>
                <w:rFonts w:ascii="Calibri" w:hAnsi="Calibri"/>
                <w:b/>
                <w:lang w:val="en-US"/>
              </w:rPr>
            </w:pPr>
            <w:r w:rsidRPr="00B77D69">
              <w:rPr>
                <w:rFonts w:ascii="Calibri" w:hAnsi="Calibri"/>
                <w:b/>
                <w:lang w:val="en-US"/>
              </w:rPr>
              <w:t>TOTAL FOR SECTION C:</w:t>
            </w:r>
          </w:p>
        </w:tc>
        <w:tc>
          <w:tcPr>
            <w:tcW w:w="987" w:type="dxa"/>
          </w:tcPr>
          <w:p w:rsidR="00962FFC" w:rsidRPr="00B77D69" w:rsidRDefault="00962FFC" w:rsidP="00BD1B82">
            <w:pPr>
              <w:pBdr>
                <w:bottom w:val="single" w:sz="6" w:space="1" w:color="auto"/>
              </w:pBdr>
              <w:jc w:val="center"/>
              <w:rPr>
                <w:rFonts w:ascii="Calibri" w:hAnsi="Calibri"/>
                <w:b/>
              </w:rPr>
            </w:pPr>
          </w:p>
          <w:p w:rsidR="00962FFC" w:rsidRPr="00B77D69" w:rsidRDefault="00962FFC" w:rsidP="00BD1B82">
            <w:pPr>
              <w:jc w:val="center"/>
              <w:rPr>
                <w:rFonts w:ascii="Calibri" w:hAnsi="Calibri"/>
                <w:b/>
              </w:rPr>
            </w:pPr>
            <w:r w:rsidRPr="00B77D69">
              <w:rPr>
                <w:rFonts w:ascii="Calibri" w:hAnsi="Calibri"/>
                <w:b/>
              </w:rPr>
              <w:t>[30]</w:t>
            </w: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shd w:val="clear" w:color="auto" w:fill="FFFFFF"/>
              <w:spacing w:line="348" w:lineRule="atLeast"/>
              <w:jc w:val="right"/>
              <w:rPr>
                <w:rFonts w:ascii="Calibri" w:hAnsi="Calibri"/>
                <w:b/>
                <w:lang w:val="en-US"/>
              </w:rPr>
            </w:pPr>
            <w:r w:rsidRPr="00B77D69">
              <w:rPr>
                <w:rFonts w:ascii="Calibri" w:hAnsi="Calibri"/>
                <w:b/>
                <w:lang w:val="en-US"/>
              </w:rPr>
              <w:t>EXAMINATION TOTAL:</w:t>
            </w:r>
          </w:p>
        </w:tc>
        <w:tc>
          <w:tcPr>
            <w:tcW w:w="987" w:type="dxa"/>
          </w:tcPr>
          <w:p w:rsidR="00962FFC" w:rsidRPr="00B77D69" w:rsidRDefault="00962FFC" w:rsidP="00BD1B82">
            <w:pPr>
              <w:pBdr>
                <w:bottom w:val="single" w:sz="6" w:space="1" w:color="auto"/>
              </w:pBdr>
              <w:jc w:val="center"/>
              <w:rPr>
                <w:rFonts w:ascii="Calibri" w:hAnsi="Calibri"/>
                <w:b/>
              </w:rPr>
            </w:pPr>
          </w:p>
          <w:p w:rsidR="00962FFC" w:rsidRPr="00B77D69" w:rsidRDefault="00962FFC" w:rsidP="00BD1B82">
            <w:pPr>
              <w:jc w:val="center"/>
              <w:rPr>
                <w:rFonts w:ascii="Calibri" w:hAnsi="Calibri"/>
                <w:b/>
              </w:rPr>
            </w:pPr>
            <w:r w:rsidRPr="00B77D69">
              <w:rPr>
                <w:rFonts w:ascii="Calibri" w:hAnsi="Calibri"/>
                <w:b/>
              </w:rPr>
              <w:t>[80]</w:t>
            </w:r>
          </w:p>
        </w:tc>
      </w:tr>
      <w:tr w:rsidR="00962FFC" w:rsidRPr="00B77D69" w:rsidTr="00BD1B82">
        <w:tc>
          <w:tcPr>
            <w:tcW w:w="551" w:type="dxa"/>
          </w:tcPr>
          <w:p w:rsidR="00962FFC" w:rsidRPr="00B77D69" w:rsidRDefault="00962FFC" w:rsidP="00BD1B82">
            <w:pPr>
              <w:rPr>
                <w:rFonts w:ascii="Calibri" w:hAnsi="Calibri"/>
              </w:rPr>
            </w:pPr>
          </w:p>
        </w:tc>
        <w:tc>
          <w:tcPr>
            <w:tcW w:w="9202" w:type="dxa"/>
          </w:tcPr>
          <w:p w:rsidR="00962FFC" w:rsidRPr="00B77D69" w:rsidRDefault="00962FFC" w:rsidP="00BD1B82">
            <w:pPr>
              <w:shd w:val="clear" w:color="auto" w:fill="FFFFFF"/>
              <w:spacing w:line="348" w:lineRule="atLeast"/>
              <w:rPr>
                <w:rFonts w:ascii="Calibri" w:hAnsi="Calibri"/>
                <w:i/>
                <w:lang w:val="en-US"/>
              </w:rPr>
            </w:pPr>
          </w:p>
        </w:tc>
        <w:tc>
          <w:tcPr>
            <w:tcW w:w="987" w:type="dxa"/>
          </w:tcPr>
          <w:p w:rsidR="00962FFC" w:rsidRPr="00B77D69" w:rsidRDefault="00962FFC" w:rsidP="00BD1B82">
            <w:pPr>
              <w:jc w:val="center"/>
              <w:rPr>
                <w:rFonts w:ascii="Calibri" w:hAnsi="Calibri"/>
              </w:rPr>
            </w:pPr>
          </w:p>
        </w:tc>
      </w:tr>
    </w:tbl>
    <w:p w:rsidR="00962FFC" w:rsidRPr="00B77D69" w:rsidRDefault="00962FFC" w:rsidP="00962FFC">
      <w:pPr>
        <w:spacing w:after="200" w:line="276" w:lineRule="auto"/>
        <w:rPr>
          <w:rFonts w:ascii="Calibri" w:eastAsia="Times New Roman" w:hAnsi="Calibri" w:cs="Times New Roman"/>
        </w:rPr>
      </w:pPr>
    </w:p>
    <w:p w:rsidR="00962FFC" w:rsidRDefault="00962FFC" w:rsidP="00962FFC"/>
    <w:p w:rsidR="00962FFC" w:rsidRDefault="00962FFC" w:rsidP="00B77D69">
      <w:pPr>
        <w:spacing w:after="200" w:line="276" w:lineRule="auto"/>
        <w:rPr>
          <w:rFonts w:ascii="Calibri" w:eastAsia="Times New Roman" w:hAnsi="Calibri" w:cs="Times New Roman"/>
        </w:rPr>
      </w:pPr>
    </w:p>
    <w:p w:rsidR="00962FFC" w:rsidRDefault="00962FFC" w:rsidP="00B77D69">
      <w:pPr>
        <w:spacing w:after="200" w:line="276" w:lineRule="auto"/>
        <w:rPr>
          <w:rFonts w:ascii="Calibri" w:eastAsia="Times New Roman" w:hAnsi="Calibri" w:cs="Times New Roman"/>
        </w:rPr>
      </w:pPr>
    </w:p>
    <w:p w:rsidR="004333CA" w:rsidRDefault="004333CA" w:rsidP="00B77D69">
      <w:pPr>
        <w:spacing w:after="200" w:line="276" w:lineRule="auto"/>
        <w:rPr>
          <w:rFonts w:ascii="Calibri" w:eastAsia="Times New Roman" w:hAnsi="Calibri" w:cs="Times New Roman"/>
        </w:rPr>
      </w:pPr>
    </w:p>
    <w:p w:rsidR="004333CA" w:rsidRDefault="004333CA" w:rsidP="00B77D69">
      <w:pPr>
        <w:spacing w:after="200" w:line="276" w:lineRule="auto"/>
        <w:rPr>
          <w:rFonts w:ascii="Calibri" w:eastAsia="Times New Roman" w:hAnsi="Calibri" w:cs="Times New Roman"/>
        </w:rPr>
      </w:pPr>
    </w:p>
    <w:p w:rsidR="004333CA" w:rsidRDefault="004333CA" w:rsidP="00B77D69">
      <w:pPr>
        <w:spacing w:after="200" w:line="276" w:lineRule="auto"/>
        <w:rPr>
          <w:rFonts w:ascii="Calibri" w:eastAsia="Times New Roman" w:hAnsi="Calibri" w:cs="Times New Roman"/>
        </w:rPr>
      </w:pPr>
    </w:p>
    <w:p w:rsidR="004333CA" w:rsidRDefault="004333CA" w:rsidP="00B77D69">
      <w:pPr>
        <w:spacing w:after="200" w:line="276" w:lineRule="auto"/>
        <w:rPr>
          <w:rFonts w:ascii="Calibri" w:eastAsia="Times New Roman" w:hAnsi="Calibri" w:cs="Times New Roman"/>
        </w:rPr>
      </w:pPr>
    </w:p>
    <w:p w:rsidR="004333CA" w:rsidRDefault="004333CA" w:rsidP="00B77D69">
      <w:pPr>
        <w:spacing w:after="200" w:line="276" w:lineRule="auto"/>
        <w:rPr>
          <w:rFonts w:ascii="Calibri" w:eastAsia="Times New Roman" w:hAnsi="Calibri" w:cs="Times New Roman"/>
        </w:rPr>
      </w:pPr>
    </w:p>
    <w:p w:rsidR="004333CA" w:rsidRDefault="004333CA" w:rsidP="00B77D69">
      <w:pPr>
        <w:spacing w:after="200" w:line="276" w:lineRule="auto"/>
        <w:rPr>
          <w:rFonts w:ascii="Calibri" w:eastAsia="Times New Roman" w:hAnsi="Calibri" w:cs="Times New Roman"/>
        </w:rPr>
      </w:pPr>
    </w:p>
    <w:p w:rsidR="004333CA" w:rsidRDefault="004333CA" w:rsidP="00B77D69">
      <w:pPr>
        <w:spacing w:after="200" w:line="276" w:lineRule="auto"/>
        <w:rPr>
          <w:rFonts w:ascii="Calibri" w:eastAsia="Times New Roman" w:hAnsi="Calibri" w:cs="Times New Roman"/>
        </w:rPr>
      </w:pPr>
    </w:p>
    <w:p w:rsidR="004333CA" w:rsidRDefault="004333CA" w:rsidP="00B77D69">
      <w:pPr>
        <w:spacing w:after="200" w:line="276" w:lineRule="auto"/>
        <w:rPr>
          <w:rFonts w:ascii="Calibri" w:eastAsia="Times New Roman" w:hAnsi="Calibri" w:cs="Times New Roman"/>
        </w:rPr>
      </w:pPr>
    </w:p>
    <w:p w:rsidR="004333CA" w:rsidRDefault="004333CA" w:rsidP="00B77D69">
      <w:pPr>
        <w:spacing w:after="200" w:line="276" w:lineRule="auto"/>
        <w:rPr>
          <w:rFonts w:ascii="Calibri" w:eastAsia="Times New Roman" w:hAnsi="Calibri" w:cs="Times New Roman"/>
        </w:rPr>
      </w:pPr>
    </w:p>
    <w:p w:rsidR="004333CA" w:rsidRDefault="004333CA" w:rsidP="00B77D69">
      <w:pPr>
        <w:spacing w:after="200" w:line="276" w:lineRule="auto"/>
        <w:rPr>
          <w:rFonts w:ascii="Calibri" w:eastAsia="Times New Roman" w:hAnsi="Calibri" w:cs="Times New Roman"/>
        </w:rPr>
      </w:pPr>
    </w:p>
    <w:p w:rsidR="00962FFC" w:rsidRDefault="00962FFC" w:rsidP="00B77D69">
      <w:pPr>
        <w:spacing w:after="200" w:line="276" w:lineRule="auto"/>
        <w:rPr>
          <w:rFonts w:ascii="Calibri" w:eastAsia="Times New Roman" w:hAnsi="Calibri" w:cs="Times New Roman"/>
        </w:rPr>
      </w:pPr>
    </w:p>
    <w:p w:rsidR="00962FFC" w:rsidRDefault="00962FFC" w:rsidP="00B77D69">
      <w:pPr>
        <w:spacing w:after="200" w:line="276" w:lineRule="auto"/>
        <w:rPr>
          <w:rFonts w:ascii="Calibri" w:eastAsia="Times New Roman" w:hAnsi="Calibri" w:cs="Times New Roman"/>
        </w:rPr>
      </w:pPr>
    </w:p>
    <w:p w:rsidR="004333CA" w:rsidRPr="004333CA" w:rsidRDefault="004333CA" w:rsidP="004333CA">
      <w:pPr>
        <w:jc w:val="center"/>
        <w:rPr>
          <w:rFonts w:ascii="Calibri" w:hAnsi="Calibri"/>
          <w:b/>
          <w:sz w:val="32"/>
          <w:szCs w:val="32"/>
        </w:rPr>
      </w:pPr>
      <w:r w:rsidRPr="004333CA">
        <w:rPr>
          <w:rFonts w:ascii="Calibri" w:hAnsi="Calibri"/>
          <w:b/>
          <w:sz w:val="32"/>
          <w:szCs w:val="32"/>
        </w:rPr>
        <w:lastRenderedPageBreak/>
        <w:t>GRADE 10</w:t>
      </w:r>
    </w:p>
    <w:p w:rsidR="004333CA" w:rsidRPr="004333CA" w:rsidRDefault="004333CA" w:rsidP="004333CA">
      <w:pPr>
        <w:jc w:val="center"/>
        <w:rPr>
          <w:rFonts w:ascii="Calibri" w:hAnsi="Calibri"/>
          <w:b/>
          <w:sz w:val="32"/>
          <w:szCs w:val="32"/>
        </w:rPr>
      </w:pPr>
      <w:r w:rsidRPr="004333CA">
        <w:rPr>
          <w:rFonts w:ascii="Calibri" w:hAnsi="Calibri"/>
          <w:b/>
          <w:sz w:val="32"/>
          <w:szCs w:val="32"/>
        </w:rPr>
        <w:t>DHR EXAMINATION MEMORANDUM</w:t>
      </w:r>
    </w:p>
    <w:p w:rsidR="004333CA" w:rsidRPr="004333CA" w:rsidRDefault="004333CA" w:rsidP="004333CA">
      <w:pPr>
        <w:jc w:val="center"/>
        <w:rPr>
          <w:rFonts w:ascii="Calibri" w:hAnsi="Calibri"/>
          <w:b/>
          <w:sz w:val="32"/>
          <w:szCs w:val="32"/>
        </w:rPr>
      </w:pPr>
      <w:r w:rsidRPr="004333CA">
        <w:rPr>
          <w:rFonts w:ascii="Calibri" w:hAnsi="Calibri"/>
          <w:b/>
          <w:sz w:val="32"/>
          <w:szCs w:val="32"/>
        </w:rPr>
        <w:t>2016</w:t>
      </w:r>
    </w:p>
    <w:p w:rsidR="00B77D69" w:rsidRPr="00B77D69" w:rsidRDefault="00B77D69" w:rsidP="00B77D69">
      <w:pPr>
        <w:spacing w:after="200" w:line="276" w:lineRule="auto"/>
        <w:rPr>
          <w:rFonts w:ascii="Calibri" w:eastAsia="Times New Roman" w:hAnsi="Calibri" w:cs="Times New Roman"/>
        </w:rPr>
      </w:pPr>
      <w:r w:rsidRPr="00B77D69">
        <w:rPr>
          <w:rFonts w:ascii="Calibri" w:eastAsia="Times New Roman" w:hAnsi="Calibri" w:cs="Times New Roman"/>
        </w:rPr>
        <w:t>Cognitive Table</w:t>
      </w:r>
    </w:p>
    <w:tbl>
      <w:tblPr>
        <w:tblStyle w:val="TableGrid1"/>
        <w:tblW w:w="0" w:type="auto"/>
        <w:jc w:val="center"/>
        <w:tblLook w:val="04A0"/>
      </w:tblPr>
      <w:tblGrid>
        <w:gridCol w:w="1522"/>
        <w:gridCol w:w="1526"/>
        <w:gridCol w:w="1541"/>
        <w:gridCol w:w="1523"/>
        <w:gridCol w:w="1523"/>
        <w:gridCol w:w="1524"/>
        <w:gridCol w:w="1523"/>
      </w:tblGrid>
      <w:tr w:rsidR="00B77D69" w:rsidRPr="00B77D69" w:rsidTr="00B77D69">
        <w:trPr>
          <w:jc w:val="center"/>
        </w:trPr>
        <w:tc>
          <w:tcPr>
            <w:tcW w:w="1522" w:type="dxa"/>
          </w:tcPr>
          <w:p w:rsidR="00B77D69" w:rsidRPr="00B77D69" w:rsidRDefault="00B77D69" w:rsidP="00B77D69">
            <w:pPr>
              <w:jc w:val="center"/>
              <w:rPr>
                <w:rFonts w:ascii="Calibri" w:hAnsi="Calibri"/>
              </w:rPr>
            </w:pPr>
          </w:p>
        </w:tc>
        <w:tc>
          <w:tcPr>
            <w:tcW w:w="3067" w:type="dxa"/>
            <w:gridSpan w:val="2"/>
          </w:tcPr>
          <w:p w:rsidR="00B77D69" w:rsidRPr="00B77D69" w:rsidRDefault="00B77D69" w:rsidP="00B77D69">
            <w:pPr>
              <w:jc w:val="center"/>
              <w:rPr>
                <w:rFonts w:ascii="Calibri" w:hAnsi="Calibri"/>
              </w:rPr>
            </w:pPr>
            <w:r w:rsidRPr="00B77D69">
              <w:rPr>
                <w:rFonts w:ascii="Calibri" w:hAnsi="Calibri"/>
              </w:rPr>
              <w:t>LOW</w:t>
            </w:r>
          </w:p>
        </w:tc>
        <w:tc>
          <w:tcPr>
            <w:tcW w:w="3046" w:type="dxa"/>
            <w:gridSpan w:val="2"/>
          </w:tcPr>
          <w:p w:rsidR="00B77D69" w:rsidRPr="00B77D69" w:rsidRDefault="00B77D69" w:rsidP="00B77D69">
            <w:pPr>
              <w:jc w:val="center"/>
              <w:rPr>
                <w:rFonts w:ascii="Calibri" w:hAnsi="Calibri"/>
              </w:rPr>
            </w:pPr>
            <w:r w:rsidRPr="00B77D69">
              <w:rPr>
                <w:rFonts w:ascii="Calibri" w:hAnsi="Calibri"/>
              </w:rPr>
              <w:t>MEDIUM</w:t>
            </w:r>
          </w:p>
        </w:tc>
        <w:tc>
          <w:tcPr>
            <w:tcW w:w="3047" w:type="dxa"/>
            <w:gridSpan w:val="2"/>
          </w:tcPr>
          <w:p w:rsidR="00B77D69" w:rsidRPr="00B77D69" w:rsidRDefault="00B77D69" w:rsidP="00B77D69">
            <w:pPr>
              <w:jc w:val="center"/>
              <w:rPr>
                <w:rFonts w:ascii="Calibri" w:hAnsi="Calibri"/>
              </w:rPr>
            </w:pPr>
            <w:r w:rsidRPr="00B77D69">
              <w:rPr>
                <w:rFonts w:ascii="Calibri" w:hAnsi="Calibri"/>
              </w:rPr>
              <w:t>HIGH</w:t>
            </w:r>
          </w:p>
        </w:tc>
      </w:tr>
      <w:tr w:rsidR="00B77D69" w:rsidRPr="00B77D69" w:rsidTr="00B77D69">
        <w:trPr>
          <w:jc w:val="center"/>
        </w:trPr>
        <w:tc>
          <w:tcPr>
            <w:tcW w:w="1522" w:type="dxa"/>
          </w:tcPr>
          <w:p w:rsidR="00B77D69" w:rsidRPr="00B77D69" w:rsidRDefault="00B77D69" w:rsidP="00B77D69">
            <w:pPr>
              <w:jc w:val="center"/>
              <w:rPr>
                <w:rFonts w:ascii="Calibri" w:hAnsi="Calibri"/>
              </w:rPr>
            </w:pPr>
            <w:r w:rsidRPr="00B77D69">
              <w:rPr>
                <w:rFonts w:ascii="Calibri" w:hAnsi="Calibri"/>
              </w:rPr>
              <w:t>Question</w:t>
            </w:r>
          </w:p>
        </w:tc>
        <w:tc>
          <w:tcPr>
            <w:tcW w:w="1526" w:type="dxa"/>
          </w:tcPr>
          <w:p w:rsidR="00B77D69" w:rsidRPr="00B77D69" w:rsidRDefault="00B77D69" w:rsidP="00B77D69">
            <w:pPr>
              <w:jc w:val="center"/>
              <w:rPr>
                <w:rFonts w:ascii="Calibri" w:hAnsi="Calibri"/>
              </w:rPr>
            </w:pPr>
            <w:r w:rsidRPr="00B77D69">
              <w:rPr>
                <w:rFonts w:ascii="Calibri" w:hAnsi="Calibri"/>
              </w:rPr>
              <w:t>Remembering</w:t>
            </w:r>
          </w:p>
        </w:tc>
        <w:tc>
          <w:tcPr>
            <w:tcW w:w="1541" w:type="dxa"/>
          </w:tcPr>
          <w:p w:rsidR="00B77D69" w:rsidRPr="00B77D69" w:rsidRDefault="00B77D69" w:rsidP="00B77D69">
            <w:pPr>
              <w:jc w:val="center"/>
              <w:rPr>
                <w:rFonts w:ascii="Calibri" w:hAnsi="Calibri"/>
              </w:rPr>
            </w:pPr>
            <w:r w:rsidRPr="00B77D69">
              <w:rPr>
                <w:rFonts w:ascii="Calibri" w:hAnsi="Calibri"/>
              </w:rPr>
              <w:t>Understanding</w:t>
            </w:r>
          </w:p>
        </w:tc>
        <w:tc>
          <w:tcPr>
            <w:tcW w:w="1523" w:type="dxa"/>
          </w:tcPr>
          <w:p w:rsidR="00B77D69" w:rsidRPr="00B77D69" w:rsidRDefault="00B77D69" w:rsidP="00B77D69">
            <w:pPr>
              <w:jc w:val="center"/>
              <w:rPr>
                <w:rFonts w:ascii="Calibri" w:hAnsi="Calibri"/>
              </w:rPr>
            </w:pPr>
            <w:r w:rsidRPr="00B77D69">
              <w:rPr>
                <w:rFonts w:ascii="Calibri" w:hAnsi="Calibri"/>
              </w:rPr>
              <w:t>Applying</w:t>
            </w:r>
          </w:p>
        </w:tc>
        <w:tc>
          <w:tcPr>
            <w:tcW w:w="1523" w:type="dxa"/>
          </w:tcPr>
          <w:p w:rsidR="00B77D69" w:rsidRPr="00B77D69" w:rsidRDefault="00B77D69" w:rsidP="00B77D69">
            <w:pPr>
              <w:jc w:val="center"/>
              <w:rPr>
                <w:rFonts w:ascii="Calibri" w:hAnsi="Calibri"/>
              </w:rPr>
            </w:pPr>
            <w:r w:rsidRPr="00B77D69">
              <w:rPr>
                <w:rFonts w:ascii="Calibri" w:hAnsi="Calibri"/>
              </w:rPr>
              <w:t>Analysing</w:t>
            </w:r>
          </w:p>
        </w:tc>
        <w:tc>
          <w:tcPr>
            <w:tcW w:w="1524" w:type="dxa"/>
          </w:tcPr>
          <w:p w:rsidR="00B77D69" w:rsidRPr="00B77D69" w:rsidRDefault="00B77D69" w:rsidP="00B77D69">
            <w:pPr>
              <w:jc w:val="center"/>
              <w:rPr>
                <w:rFonts w:ascii="Calibri" w:hAnsi="Calibri"/>
              </w:rPr>
            </w:pPr>
            <w:r w:rsidRPr="00B77D69">
              <w:rPr>
                <w:rFonts w:ascii="Calibri" w:hAnsi="Calibri"/>
              </w:rPr>
              <w:t>Evaluating</w:t>
            </w:r>
          </w:p>
        </w:tc>
        <w:tc>
          <w:tcPr>
            <w:tcW w:w="1523" w:type="dxa"/>
          </w:tcPr>
          <w:p w:rsidR="00B77D69" w:rsidRPr="00B77D69" w:rsidRDefault="00B77D69" w:rsidP="00B77D69">
            <w:pPr>
              <w:jc w:val="center"/>
              <w:rPr>
                <w:rFonts w:ascii="Calibri" w:hAnsi="Calibri"/>
              </w:rPr>
            </w:pPr>
            <w:r w:rsidRPr="00B77D69">
              <w:rPr>
                <w:rFonts w:ascii="Calibri" w:hAnsi="Calibri"/>
              </w:rPr>
              <w:t>Creating</w:t>
            </w:r>
          </w:p>
        </w:tc>
      </w:tr>
      <w:tr w:rsidR="00B77D69" w:rsidRPr="00B77D69" w:rsidTr="00B77D69">
        <w:trPr>
          <w:jc w:val="center"/>
        </w:trPr>
        <w:tc>
          <w:tcPr>
            <w:tcW w:w="1522" w:type="dxa"/>
          </w:tcPr>
          <w:p w:rsidR="00B77D69" w:rsidRPr="00B77D69" w:rsidRDefault="00B77D69" w:rsidP="00B77D69">
            <w:pPr>
              <w:jc w:val="center"/>
              <w:rPr>
                <w:rFonts w:ascii="Calibri" w:hAnsi="Calibri"/>
              </w:rPr>
            </w:pPr>
            <w:r w:rsidRPr="00B77D69">
              <w:rPr>
                <w:rFonts w:ascii="Calibri" w:hAnsi="Calibri"/>
              </w:rPr>
              <w:t>1</w:t>
            </w:r>
          </w:p>
        </w:tc>
        <w:tc>
          <w:tcPr>
            <w:tcW w:w="1526" w:type="dxa"/>
          </w:tcPr>
          <w:p w:rsidR="00B77D69" w:rsidRPr="00B77D69" w:rsidRDefault="00B77D69" w:rsidP="00B77D69">
            <w:pPr>
              <w:jc w:val="center"/>
              <w:rPr>
                <w:rFonts w:ascii="Calibri" w:hAnsi="Calibri"/>
              </w:rPr>
            </w:pPr>
            <w:r w:rsidRPr="00B77D69">
              <w:rPr>
                <w:rFonts w:ascii="Calibri" w:hAnsi="Calibri"/>
              </w:rPr>
              <w:t>5</w:t>
            </w:r>
          </w:p>
        </w:tc>
        <w:tc>
          <w:tcPr>
            <w:tcW w:w="1541"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p>
        </w:tc>
        <w:tc>
          <w:tcPr>
            <w:tcW w:w="1524"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p>
        </w:tc>
      </w:tr>
      <w:tr w:rsidR="00B77D69" w:rsidRPr="00B77D69" w:rsidTr="00B77D69">
        <w:trPr>
          <w:jc w:val="center"/>
        </w:trPr>
        <w:tc>
          <w:tcPr>
            <w:tcW w:w="1522" w:type="dxa"/>
          </w:tcPr>
          <w:p w:rsidR="00B77D69" w:rsidRPr="00B77D69" w:rsidRDefault="00B77D69" w:rsidP="00B77D69">
            <w:pPr>
              <w:jc w:val="center"/>
              <w:rPr>
                <w:rFonts w:ascii="Calibri" w:hAnsi="Calibri"/>
              </w:rPr>
            </w:pPr>
            <w:r w:rsidRPr="00B77D69">
              <w:rPr>
                <w:rFonts w:ascii="Calibri" w:hAnsi="Calibri"/>
              </w:rPr>
              <w:t>2</w:t>
            </w:r>
          </w:p>
        </w:tc>
        <w:tc>
          <w:tcPr>
            <w:tcW w:w="1526" w:type="dxa"/>
          </w:tcPr>
          <w:p w:rsidR="00B77D69" w:rsidRPr="00B77D69" w:rsidRDefault="00B77D69" w:rsidP="00B77D69">
            <w:pPr>
              <w:jc w:val="center"/>
              <w:rPr>
                <w:rFonts w:ascii="Calibri" w:hAnsi="Calibri"/>
              </w:rPr>
            </w:pPr>
          </w:p>
        </w:tc>
        <w:tc>
          <w:tcPr>
            <w:tcW w:w="1541" w:type="dxa"/>
          </w:tcPr>
          <w:p w:rsidR="00B77D69" w:rsidRPr="00B77D69" w:rsidRDefault="00B77D69" w:rsidP="00B77D69">
            <w:pPr>
              <w:jc w:val="center"/>
              <w:rPr>
                <w:rFonts w:ascii="Calibri" w:hAnsi="Calibri"/>
              </w:rPr>
            </w:pPr>
            <w:r w:rsidRPr="00B77D69">
              <w:rPr>
                <w:rFonts w:ascii="Calibri" w:hAnsi="Calibri"/>
              </w:rPr>
              <w:t>10</w:t>
            </w:r>
          </w:p>
        </w:tc>
        <w:tc>
          <w:tcPr>
            <w:tcW w:w="1523"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p>
        </w:tc>
        <w:tc>
          <w:tcPr>
            <w:tcW w:w="1524"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p>
        </w:tc>
      </w:tr>
      <w:tr w:rsidR="00B77D69" w:rsidRPr="00B77D69" w:rsidTr="00B77D69">
        <w:trPr>
          <w:jc w:val="center"/>
        </w:trPr>
        <w:tc>
          <w:tcPr>
            <w:tcW w:w="1522" w:type="dxa"/>
          </w:tcPr>
          <w:p w:rsidR="00B77D69" w:rsidRPr="00B77D69" w:rsidRDefault="00B77D69" w:rsidP="00B77D69">
            <w:pPr>
              <w:jc w:val="center"/>
              <w:rPr>
                <w:rFonts w:ascii="Calibri" w:hAnsi="Calibri"/>
              </w:rPr>
            </w:pPr>
            <w:r w:rsidRPr="00B77D69">
              <w:rPr>
                <w:rFonts w:ascii="Calibri" w:hAnsi="Calibri"/>
              </w:rPr>
              <w:t>3</w:t>
            </w:r>
          </w:p>
        </w:tc>
        <w:tc>
          <w:tcPr>
            <w:tcW w:w="1526" w:type="dxa"/>
          </w:tcPr>
          <w:p w:rsidR="00B77D69" w:rsidRPr="00B77D69" w:rsidRDefault="00B77D69" w:rsidP="00B77D69">
            <w:pPr>
              <w:jc w:val="center"/>
              <w:rPr>
                <w:rFonts w:ascii="Calibri" w:hAnsi="Calibri"/>
              </w:rPr>
            </w:pPr>
            <w:r w:rsidRPr="00B77D69">
              <w:rPr>
                <w:rFonts w:ascii="Calibri" w:hAnsi="Calibri"/>
              </w:rPr>
              <w:t>5</w:t>
            </w:r>
          </w:p>
        </w:tc>
        <w:tc>
          <w:tcPr>
            <w:tcW w:w="1541"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p>
        </w:tc>
        <w:tc>
          <w:tcPr>
            <w:tcW w:w="1524"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p>
        </w:tc>
      </w:tr>
      <w:tr w:rsidR="00B77D69" w:rsidRPr="00B77D69" w:rsidTr="00B77D69">
        <w:trPr>
          <w:jc w:val="center"/>
        </w:trPr>
        <w:tc>
          <w:tcPr>
            <w:tcW w:w="1522" w:type="dxa"/>
          </w:tcPr>
          <w:p w:rsidR="00B77D69" w:rsidRPr="00B77D69" w:rsidRDefault="00B77D69" w:rsidP="00B77D69">
            <w:pPr>
              <w:jc w:val="center"/>
              <w:rPr>
                <w:rFonts w:ascii="Calibri" w:hAnsi="Calibri"/>
              </w:rPr>
            </w:pPr>
            <w:r w:rsidRPr="00B77D69">
              <w:rPr>
                <w:rFonts w:ascii="Calibri" w:hAnsi="Calibri"/>
              </w:rPr>
              <w:t>4</w:t>
            </w:r>
          </w:p>
        </w:tc>
        <w:tc>
          <w:tcPr>
            <w:tcW w:w="1526" w:type="dxa"/>
          </w:tcPr>
          <w:p w:rsidR="00B77D69" w:rsidRPr="00B77D69" w:rsidRDefault="00B77D69" w:rsidP="00B77D69">
            <w:pPr>
              <w:jc w:val="center"/>
              <w:rPr>
                <w:rFonts w:ascii="Calibri" w:hAnsi="Calibri"/>
              </w:rPr>
            </w:pPr>
          </w:p>
        </w:tc>
        <w:tc>
          <w:tcPr>
            <w:tcW w:w="1541"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r w:rsidRPr="00B77D69">
              <w:rPr>
                <w:rFonts w:ascii="Calibri" w:hAnsi="Calibri"/>
              </w:rPr>
              <w:t>9</w:t>
            </w:r>
          </w:p>
        </w:tc>
        <w:tc>
          <w:tcPr>
            <w:tcW w:w="1523" w:type="dxa"/>
          </w:tcPr>
          <w:p w:rsidR="00B77D69" w:rsidRPr="00B77D69" w:rsidRDefault="00B77D69" w:rsidP="00B77D69">
            <w:pPr>
              <w:jc w:val="center"/>
              <w:rPr>
                <w:rFonts w:ascii="Calibri" w:hAnsi="Calibri"/>
              </w:rPr>
            </w:pPr>
            <w:r w:rsidRPr="00B77D69">
              <w:rPr>
                <w:rFonts w:ascii="Calibri" w:hAnsi="Calibri"/>
              </w:rPr>
              <w:t>6</w:t>
            </w:r>
          </w:p>
        </w:tc>
        <w:tc>
          <w:tcPr>
            <w:tcW w:w="1524"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p>
        </w:tc>
      </w:tr>
      <w:tr w:rsidR="00B77D69" w:rsidRPr="00B77D69" w:rsidTr="00B77D69">
        <w:trPr>
          <w:jc w:val="center"/>
        </w:trPr>
        <w:tc>
          <w:tcPr>
            <w:tcW w:w="1522" w:type="dxa"/>
          </w:tcPr>
          <w:p w:rsidR="00B77D69" w:rsidRPr="00B77D69" w:rsidRDefault="00B77D69" w:rsidP="00B77D69">
            <w:pPr>
              <w:jc w:val="center"/>
              <w:rPr>
                <w:rFonts w:ascii="Calibri" w:hAnsi="Calibri"/>
              </w:rPr>
            </w:pPr>
            <w:r w:rsidRPr="00B77D69">
              <w:rPr>
                <w:rFonts w:ascii="Calibri" w:hAnsi="Calibri"/>
              </w:rPr>
              <w:t>5</w:t>
            </w:r>
          </w:p>
        </w:tc>
        <w:tc>
          <w:tcPr>
            <w:tcW w:w="1526" w:type="dxa"/>
          </w:tcPr>
          <w:p w:rsidR="00B77D69" w:rsidRPr="00B77D69" w:rsidRDefault="00B77D69" w:rsidP="00B77D69">
            <w:pPr>
              <w:jc w:val="center"/>
              <w:rPr>
                <w:rFonts w:ascii="Calibri" w:hAnsi="Calibri"/>
              </w:rPr>
            </w:pPr>
          </w:p>
        </w:tc>
        <w:tc>
          <w:tcPr>
            <w:tcW w:w="1541"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p>
        </w:tc>
        <w:tc>
          <w:tcPr>
            <w:tcW w:w="1524" w:type="dxa"/>
          </w:tcPr>
          <w:p w:rsidR="00B77D69" w:rsidRPr="00B77D69" w:rsidRDefault="00B77D69" w:rsidP="00B77D69">
            <w:pPr>
              <w:jc w:val="center"/>
              <w:rPr>
                <w:rFonts w:ascii="Calibri" w:hAnsi="Calibri"/>
              </w:rPr>
            </w:pPr>
            <w:r w:rsidRPr="00B77D69">
              <w:rPr>
                <w:rFonts w:ascii="Calibri" w:hAnsi="Calibri"/>
              </w:rPr>
              <w:t>5</w:t>
            </w:r>
          </w:p>
        </w:tc>
        <w:tc>
          <w:tcPr>
            <w:tcW w:w="1523" w:type="dxa"/>
          </w:tcPr>
          <w:p w:rsidR="00B77D69" w:rsidRPr="00B77D69" w:rsidRDefault="00B77D69" w:rsidP="00B77D69">
            <w:pPr>
              <w:jc w:val="center"/>
              <w:rPr>
                <w:rFonts w:ascii="Calibri" w:hAnsi="Calibri"/>
              </w:rPr>
            </w:pPr>
          </w:p>
        </w:tc>
      </w:tr>
      <w:tr w:rsidR="00B77D69" w:rsidRPr="00B77D69" w:rsidTr="00B77D69">
        <w:trPr>
          <w:jc w:val="center"/>
        </w:trPr>
        <w:tc>
          <w:tcPr>
            <w:tcW w:w="1522" w:type="dxa"/>
          </w:tcPr>
          <w:p w:rsidR="00B77D69" w:rsidRPr="00B77D69" w:rsidRDefault="00B77D69" w:rsidP="00B77D69">
            <w:pPr>
              <w:jc w:val="center"/>
              <w:rPr>
                <w:rFonts w:ascii="Calibri" w:hAnsi="Calibri"/>
              </w:rPr>
            </w:pPr>
            <w:r w:rsidRPr="00B77D69">
              <w:rPr>
                <w:rFonts w:ascii="Calibri" w:hAnsi="Calibri"/>
              </w:rPr>
              <w:t>6</w:t>
            </w:r>
          </w:p>
        </w:tc>
        <w:tc>
          <w:tcPr>
            <w:tcW w:w="1526" w:type="dxa"/>
          </w:tcPr>
          <w:p w:rsidR="00B77D69" w:rsidRPr="00B77D69" w:rsidRDefault="00B77D69" w:rsidP="00B77D69">
            <w:pPr>
              <w:jc w:val="center"/>
              <w:rPr>
                <w:rFonts w:ascii="Calibri" w:hAnsi="Calibri"/>
              </w:rPr>
            </w:pPr>
          </w:p>
        </w:tc>
        <w:tc>
          <w:tcPr>
            <w:tcW w:w="1541"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r w:rsidRPr="00B77D69">
              <w:rPr>
                <w:rFonts w:ascii="Calibri" w:hAnsi="Calibri"/>
              </w:rPr>
              <w:t>5</w:t>
            </w:r>
          </w:p>
        </w:tc>
        <w:tc>
          <w:tcPr>
            <w:tcW w:w="1523" w:type="dxa"/>
          </w:tcPr>
          <w:p w:rsidR="00B77D69" w:rsidRPr="00B77D69" w:rsidRDefault="00B77D69" w:rsidP="00B77D69">
            <w:pPr>
              <w:jc w:val="center"/>
              <w:rPr>
                <w:rFonts w:ascii="Calibri" w:hAnsi="Calibri"/>
              </w:rPr>
            </w:pPr>
          </w:p>
        </w:tc>
        <w:tc>
          <w:tcPr>
            <w:tcW w:w="1524" w:type="dxa"/>
          </w:tcPr>
          <w:p w:rsidR="00B77D69" w:rsidRPr="00B77D69" w:rsidRDefault="00B77D69" w:rsidP="00B77D69">
            <w:pPr>
              <w:jc w:val="center"/>
              <w:rPr>
                <w:rFonts w:ascii="Calibri" w:hAnsi="Calibri"/>
              </w:rPr>
            </w:pPr>
            <w:r w:rsidRPr="00B77D69">
              <w:rPr>
                <w:rFonts w:ascii="Calibri" w:hAnsi="Calibri"/>
              </w:rPr>
              <w:t>5</w:t>
            </w:r>
          </w:p>
        </w:tc>
        <w:tc>
          <w:tcPr>
            <w:tcW w:w="1523" w:type="dxa"/>
          </w:tcPr>
          <w:p w:rsidR="00B77D69" w:rsidRPr="00B77D69" w:rsidRDefault="00B77D69" w:rsidP="00B77D69">
            <w:pPr>
              <w:jc w:val="center"/>
              <w:rPr>
                <w:rFonts w:ascii="Calibri" w:hAnsi="Calibri"/>
              </w:rPr>
            </w:pPr>
          </w:p>
        </w:tc>
      </w:tr>
      <w:tr w:rsidR="00B77D69" w:rsidRPr="00B77D69" w:rsidTr="00B77D69">
        <w:trPr>
          <w:jc w:val="center"/>
        </w:trPr>
        <w:tc>
          <w:tcPr>
            <w:tcW w:w="1522" w:type="dxa"/>
          </w:tcPr>
          <w:p w:rsidR="00B77D69" w:rsidRPr="00B77D69" w:rsidRDefault="00B77D69" w:rsidP="00B77D69">
            <w:pPr>
              <w:jc w:val="center"/>
              <w:rPr>
                <w:rFonts w:ascii="Calibri" w:hAnsi="Calibri"/>
              </w:rPr>
            </w:pPr>
            <w:r w:rsidRPr="00B77D69">
              <w:rPr>
                <w:rFonts w:ascii="Calibri" w:hAnsi="Calibri"/>
              </w:rPr>
              <w:t>7</w:t>
            </w:r>
          </w:p>
        </w:tc>
        <w:tc>
          <w:tcPr>
            <w:tcW w:w="1526" w:type="dxa"/>
          </w:tcPr>
          <w:p w:rsidR="00B77D69" w:rsidRPr="00B77D69" w:rsidRDefault="00B77D69" w:rsidP="00B77D69">
            <w:pPr>
              <w:jc w:val="center"/>
              <w:rPr>
                <w:rFonts w:ascii="Calibri" w:hAnsi="Calibri"/>
              </w:rPr>
            </w:pPr>
            <w:r w:rsidRPr="00B77D69">
              <w:rPr>
                <w:rFonts w:ascii="Calibri" w:hAnsi="Calibri"/>
              </w:rPr>
              <w:t>3</w:t>
            </w:r>
          </w:p>
        </w:tc>
        <w:tc>
          <w:tcPr>
            <w:tcW w:w="1541"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r w:rsidRPr="00B77D69">
              <w:rPr>
                <w:rFonts w:ascii="Calibri" w:hAnsi="Calibri"/>
              </w:rPr>
              <w:t>4</w:t>
            </w:r>
          </w:p>
        </w:tc>
        <w:tc>
          <w:tcPr>
            <w:tcW w:w="1523" w:type="dxa"/>
          </w:tcPr>
          <w:p w:rsidR="00B77D69" w:rsidRPr="00B77D69" w:rsidRDefault="00B77D69" w:rsidP="00B77D69">
            <w:pPr>
              <w:jc w:val="center"/>
              <w:rPr>
                <w:rFonts w:ascii="Calibri" w:hAnsi="Calibri"/>
              </w:rPr>
            </w:pPr>
          </w:p>
        </w:tc>
        <w:tc>
          <w:tcPr>
            <w:tcW w:w="1524" w:type="dxa"/>
          </w:tcPr>
          <w:p w:rsidR="00B77D69" w:rsidRPr="00B77D69" w:rsidRDefault="00B77D69" w:rsidP="00B77D69">
            <w:pPr>
              <w:jc w:val="center"/>
              <w:rPr>
                <w:rFonts w:ascii="Calibri" w:hAnsi="Calibri"/>
              </w:rPr>
            </w:pPr>
            <w:r w:rsidRPr="00B77D69">
              <w:rPr>
                <w:rFonts w:ascii="Calibri" w:hAnsi="Calibri"/>
              </w:rPr>
              <w:t>4</w:t>
            </w:r>
          </w:p>
        </w:tc>
        <w:tc>
          <w:tcPr>
            <w:tcW w:w="1523" w:type="dxa"/>
          </w:tcPr>
          <w:p w:rsidR="00B77D69" w:rsidRPr="00B77D69" w:rsidRDefault="00B77D69" w:rsidP="00B77D69">
            <w:pPr>
              <w:jc w:val="center"/>
              <w:rPr>
                <w:rFonts w:ascii="Calibri" w:hAnsi="Calibri"/>
              </w:rPr>
            </w:pPr>
            <w:r w:rsidRPr="00B77D69">
              <w:rPr>
                <w:rFonts w:ascii="Calibri" w:hAnsi="Calibri"/>
              </w:rPr>
              <w:t>4</w:t>
            </w:r>
          </w:p>
        </w:tc>
      </w:tr>
      <w:tr w:rsidR="00B77D69" w:rsidRPr="00B77D69" w:rsidTr="00B77D69">
        <w:trPr>
          <w:jc w:val="center"/>
        </w:trPr>
        <w:tc>
          <w:tcPr>
            <w:tcW w:w="1522" w:type="dxa"/>
          </w:tcPr>
          <w:p w:rsidR="00B77D69" w:rsidRPr="00B77D69" w:rsidRDefault="00B77D69" w:rsidP="00B77D69">
            <w:pPr>
              <w:jc w:val="center"/>
              <w:rPr>
                <w:rFonts w:ascii="Calibri" w:hAnsi="Calibri"/>
              </w:rPr>
            </w:pPr>
            <w:r w:rsidRPr="00B77D69">
              <w:rPr>
                <w:rFonts w:ascii="Calibri" w:hAnsi="Calibri"/>
              </w:rPr>
              <w:t>8</w:t>
            </w:r>
          </w:p>
        </w:tc>
        <w:tc>
          <w:tcPr>
            <w:tcW w:w="1526" w:type="dxa"/>
          </w:tcPr>
          <w:p w:rsidR="00B77D69" w:rsidRPr="00B77D69" w:rsidRDefault="00B77D69" w:rsidP="00B77D69">
            <w:pPr>
              <w:jc w:val="center"/>
              <w:rPr>
                <w:rFonts w:ascii="Calibri" w:hAnsi="Calibri"/>
              </w:rPr>
            </w:pPr>
            <w:r w:rsidRPr="00B77D69">
              <w:rPr>
                <w:rFonts w:ascii="Calibri" w:hAnsi="Calibri"/>
              </w:rPr>
              <w:t>1</w:t>
            </w:r>
          </w:p>
        </w:tc>
        <w:tc>
          <w:tcPr>
            <w:tcW w:w="1541"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r w:rsidRPr="00B77D69">
              <w:rPr>
                <w:rFonts w:ascii="Calibri" w:hAnsi="Calibri"/>
              </w:rPr>
              <w:t>9</w:t>
            </w:r>
          </w:p>
        </w:tc>
        <w:tc>
          <w:tcPr>
            <w:tcW w:w="1524" w:type="dxa"/>
          </w:tcPr>
          <w:p w:rsidR="00B77D69" w:rsidRPr="00B77D69" w:rsidRDefault="00B77D69" w:rsidP="00B77D69">
            <w:pPr>
              <w:jc w:val="center"/>
              <w:rPr>
                <w:rFonts w:ascii="Calibri" w:hAnsi="Calibri"/>
              </w:rPr>
            </w:pPr>
            <w:r w:rsidRPr="00B77D69">
              <w:rPr>
                <w:rFonts w:ascii="Calibri" w:hAnsi="Calibri"/>
              </w:rPr>
              <w:t>5</w:t>
            </w:r>
          </w:p>
        </w:tc>
        <w:tc>
          <w:tcPr>
            <w:tcW w:w="1523" w:type="dxa"/>
          </w:tcPr>
          <w:p w:rsidR="00B77D69" w:rsidRPr="00B77D69" w:rsidRDefault="00B77D69" w:rsidP="00B77D69">
            <w:pPr>
              <w:jc w:val="center"/>
              <w:rPr>
                <w:rFonts w:ascii="Calibri" w:hAnsi="Calibri"/>
              </w:rPr>
            </w:pPr>
          </w:p>
        </w:tc>
      </w:tr>
      <w:tr w:rsidR="00B77D69" w:rsidRPr="00B77D69" w:rsidTr="00B77D69">
        <w:trPr>
          <w:jc w:val="center"/>
        </w:trPr>
        <w:tc>
          <w:tcPr>
            <w:tcW w:w="1522" w:type="dxa"/>
          </w:tcPr>
          <w:p w:rsidR="00B77D69" w:rsidRPr="00B77D69" w:rsidRDefault="00B77D69" w:rsidP="00B77D69">
            <w:pPr>
              <w:jc w:val="center"/>
              <w:rPr>
                <w:rFonts w:ascii="Calibri" w:hAnsi="Calibri"/>
              </w:rPr>
            </w:pPr>
            <w:r w:rsidRPr="00B77D69">
              <w:rPr>
                <w:rFonts w:ascii="Calibri" w:hAnsi="Calibri"/>
              </w:rPr>
              <w:t>9</w:t>
            </w:r>
          </w:p>
        </w:tc>
        <w:tc>
          <w:tcPr>
            <w:tcW w:w="1526" w:type="dxa"/>
          </w:tcPr>
          <w:p w:rsidR="00B77D69" w:rsidRPr="00B77D69" w:rsidRDefault="00B77D69" w:rsidP="00B77D69">
            <w:pPr>
              <w:jc w:val="center"/>
              <w:rPr>
                <w:rFonts w:ascii="Calibri" w:hAnsi="Calibri"/>
              </w:rPr>
            </w:pPr>
            <w:r w:rsidRPr="00B77D69">
              <w:rPr>
                <w:rFonts w:ascii="Calibri" w:hAnsi="Calibri"/>
              </w:rPr>
              <w:t>4</w:t>
            </w:r>
          </w:p>
        </w:tc>
        <w:tc>
          <w:tcPr>
            <w:tcW w:w="1541"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r w:rsidRPr="00B77D69">
              <w:rPr>
                <w:rFonts w:ascii="Calibri" w:hAnsi="Calibri"/>
              </w:rPr>
              <w:t>8</w:t>
            </w:r>
          </w:p>
        </w:tc>
        <w:tc>
          <w:tcPr>
            <w:tcW w:w="1524" w:type="dxa"/>
          </w:tcPr>
          <w:p w:rsidR="00B77D69" w:rsidRPr="00B77D69" w:rsidRDefault="00B77D69" w:rsidP="00B77D69">
            <w:pPr>
              <w:jc w:val="center"/>
              <w:rPr>
                <w:rFonts w:ascii="Calibri" w:hAnsi="Calibri"/>
              </w:rPr>
            </w:pPr>
          </w:p>
        </w:tc>
        <w:tc>
          <w:tcPr>
            <w:tcW w:w="1523" w:type="dxa"/>
          </w:tcPr>
          <w:p w:rsidR="00B77D69" w:rsidRPr="00B77D69" w:rsidRDefault="00B77D69" w:rsidP="00B77D69">
            <w:pPr>
              <w:jc w:val="center"/>
              <w:rPr>
                <w:rFonts w:ascii="Calibri" w:hAnsi="Calibri"/>
              </w:rPr>
            </w:pPr>
            <w:r w:rsidRPr="00B77D69">
              <w:rPr>
                <w:rFonts w:ascii="Calibri" w:hAnsi="Calibri"/>
              </w:rPr>
              <w:t>3</w:t>
            </w:r>
          </w:p>
        </w:tc>
      </w:tr>
      <w:tr w:rsidR="00B77D69" w:rsidRPr="00B77D69" w:rsidTr="00B77D69">
        <w:trPr>
          <w:jc w:val="center"/>
        </w:trPr>
        <w:tc>
          <w:tcPr>
            <w:tcW w:w="1522" w:type="dxa"/>
          </w:tcPr>
          <w:p w:rsidR="00B77D69" w:rsidRPr="00B77D69" w:rsidRDefault="00B77D69" w:rsidP="00B77D69">
            <w:pPr>
              <w:jc w:val="center"/>
              <w:rPr>
                <w:rFonts w:ascii="Calibri" w:hAnsi="Calibri"/>
              </w:rPr>
            </w:pPr>
            <w:r w:rsidRPr="00B77D69">
              <w:rPr>
                <w:rFonts w:ascii="Calibri" w:hAnsi="Calibri"/>
              </w:rPr>
              <w:t>Total marks</w:t>
            </w:r>
          </w:p>
        </w:tc>
        <w:tc>
          <w:tcPr>
            <w:tcW w:w="3067" w:type="dxa"/>
            <w:gridSpan w:val="2"/>
          </w:tcPr>
          <w:p w:rsidR="00B77D69" w:rsidRPr="00B77D69" w:rsidRDefault="00B77D69" w:rsidP="00B77D69">
            <w:pPr>
              <w:jc w:val="center"/>
              <w:rPr>
                <w:rFonts w:ascii="Calibri" w:hAnsi="Calibri"/>
              </w:rPr>
            </w:pPr>
            <w:r w:rsidRPr="00B77D69">
              <w:rPr>
                <w:rFonts w:ascii="Calibri" w:hAnsi="Calibri"/>
              </w:rPr>
              <w:t>28</w:t>
            </w:r>
          </w:p>
        </w:tc>
        <w:tc>
          <w:tcPr>
            <w:tcW w:w="3046" w:type="dxa"/>
            <w:gridSpan w:val="2"/>
          </w:tcPr>
          <w:p w:rsidR="00B77D69" w:rsidRPr="00B77D69" w:rsidRDefault="00B77D69" w:rsidP="00B77D69">
            <w:pPr>
              <w:jc w:val="center"/>
              <w:rPr>
                <w:rFonts w:ascii="Calibri" w:hAnsi="Calibri"/>
              </w:rPr>
            </w:pPr>
            <w:r w:rsidRPr="00B77D69">
              <w:rPr>
                <w:rFonts w:ascii="Calibri" w:hAnsi="Calibri"/>
              </w:rPr>
              <w:t>41</w:t>
            </w:r>
          </w:p>
        </w:tc>
        <w:tc>
          <w:tcPr>
            <w:tcW w:w="3047" w:type="dxa"/>
            <w:gridSpan w:val="2"/>
          </w:tcPr>
          <w:p w:rsidR="00B77D69" w:rsidRPr="00B77D69" w:rsidRDefault="00B77D69" w:rsidP="00B77D69">
            <w:pPr>
              <w:jc w:val="center"/>
              <w:rPr>
                <w:rFonts w:ascii="Calibri" w:hAnsi="Calibri"/>
              </w:rPr>
            </w:pPr>
            <w:r w:rsidRPr="00B77D69">
              <w:rPr>
                <w:rFonts w:ascii="Calibri" w:hAnsi="Calibri"/>
              </w:rPr>
              <w:t>26</w:t>
            </w:r>
          </w:p>
        </w:tc>
      </w:tr>
      <w:tr w:rsidR="00B77D69" w:rsidRPr="00B77D69" w:rsidTr="00B77D69">
        <w:trPr>
          <w:jc w:val="center"/>
        </w:trPr>
        <w:tc>
          <w:tcPr>
            <w:tcW w:w="1522" w:type="dxa"/>
          </w:tcPr>
          <w:p w:rsidR="00B77D69" w:rsidRPr="00B77D69" w:rsidRDefault="00B77D69" w:rsidP="00B77D69">
            <w:pPr>
              <w:jc w:val="center"/>
              <w:rPr>
                <w:rFonts w:ascii="Calibri" w:hAnsi="Calibri"/>
              </w:rPr>
            </w:pPr>
            <w:r w:rsidRPr="00B77D69">
              <w:rPr>
                <w:rFonts w:ascii="Calibri" w:hAnsi="Calibri"/>
              </w:rPr>
              <w:t>Target</w:t>
            </w:r>
          </w:p>
        </w:tc>
        <w:tc>
          <w:tcPr>
            <w:tcW w:w="3067" w:type="dxa"/>
            <w:gridSpan w:val="2"/>
          </w:tcPr>
          <w:p w:rsidR="00B77D69" w:rsidRPr="00B77D69" w:rsidRDefault="00B77D69" w:rsidP="00B77D69">
            <w:pPr>
              <w:jc w:val="center"/>
              <w:rPr>
                <w:rFonts w:ascii="Calibri" w:hAnsi="Calibri"/>
              </w:rPr>
            </w:pPr>
            <w:r w:rsidRPr="00B77D69">
              <w:rPr>
                <w:rFonts w:ascii="Calibri" w:hAnsi="Calibri"/>
              </w:rPr>
              <w:t>30%</w:t>
            </w:r>
          </w:p>
        </w:tc>
        <w:tc>
          <w:tcPr>
            <w:tcW w:w="3046" w:type="dxa"/>
            <w:gridSpan w:val="2"/>
          </w:tcPr>
          <w:p w:rsidR="00B77D69" w:rsidRPr="00B77D69" w:rsidRDefault="00B77D69" w:rsidP="00B77D69">
            <w:pPr>
              <w:jc w:val="center"/>
              <w:rPr>
                <w:rFonts w:ascii="Calibri" w:hAnsi="Calibri"/>
              </w:rPr>
            </w:pPr>
            <w:r w:rsidRPr="00B77D69">
              <w:rPr>
                <w:rFonts w:ascii="Calibri" w:hAnsi="Calibri"/>
              </w:rPr>
              <w:t>40%</w:t>
            </w:r>
          </w:p>
        </w:tc>
        <w:tc>
          <w:tcPr>
            <w:tcW w:w="3047" w:type="dxa"/>
            <w:gridSpan w:val="2"/>
          </w:tcPr>
          <w:p w:rsidR="00B77D69" w:rsidRPr="00B77D69" w:rsidRDefault="00B77D69" w:rsidP="00B77D69">
            <w:pPr>
              <w:jc w:val="center"/>
              <w:rPr>
                <w:rFonts w:ascii="Calibri" w:hAnsi="Calibri"/>
              </w:rPr>
            </w:pPr>
            <w:r w:rsidRPr="00B77D69">
              <w:rPr>
                <w:rFonts w:ascii="Calibri" w:hAnsi="Calibri"/>
              </w:rPr>
              <w:t>30%</w:t>
            </w:r>
          </w:p>
        </w:tc>
      </w:tr>
    </w:tbl>
    <w:p w:rsidR="00B77D69" w:rsidRPr="00B77D69" w:rsidRDefault="00B77D69" w:rsidP="00B77D69">
      <w:pPr>
        <w:spacing w:after="200" w:line="276" w:lineRule="auto"/>
        <w:rPr>
          <w:rFonts w:ascii="Calibri" w:eastAsia="Times New Roman" w:hAnsi="Calibri" w:cs="Times New Roman"/>
        </w:rPr>
      </w:pPr>
    </w:p>
    <w:tbl>
      <w:tblPr>
        <w:tblStyle w:val="TableGrid1"/>
        <w:tblW w:w="10740" w:type="dxa"/>
        <w:tblLook w:val="04A0"/>
      </w:tblPr>
      <w:tblGrid>
        <w:gridCol w:w="551"/>
        <w:gridCol w:w="9202"/>
        <w:gridCol w:w="987"/>
      </w:tblGrid>
      <w:tr w:rsidR="00B77D69" w:rsidRPr="00B77D69" w:rsidTr="00802E7D">
        <w:tc>
          <w:tcPr>
            <w:tcW w:w="9753" w:type="dxa"/>
            <w:gridSpan w:val="2"/>
          </w:tcPr>
          <w:p w:rsidR="00B77D69" w:rsidRPr="00B77D69" w:rsidRDefault="00B77D69" w:rsidP="00B77D69">
            <w:pPr>
              <w:rPr>
                <w:rFonts w:ascii="Calibri" w:hAnsi="Calibri"/>
                <w:b/>
                <w:u w:val="single"/>
              </w:rPr>
            </w:pPr>
            <w:r w:rsidRPr="00B77D69">
              <w:rPr>
                <w:rFonts w:ascii="Calibri" w:hAnsi="Calibri"/>
                <w:b/>
                <w:u w:val="single"/>
              </w:rPr>
              <w:t>SECTION A:</w:t>
            </w:r>
          </w:p>
          <w:p w:rsidR="00B77D69" w:rsidRPr="00B77D69" w:rsidRDefault="00B77D69" w:rsidP="00B77D69">
            <w:pPr>
              <w:rPr>
                <w:rFonts w:ascii="Calibri" w:hAnsi="Calibri"/>
                <w:b/>
              </w:rPr>
            </w:pPr>
            <w:r w:rsidRPr="00B77D69">
              <w:rPr>
                <w:rFonts w:ascii="Calibri" w:hAnsi="Calibri"/>
                <w:b/>
              </w:rPr>
              <w:t>Answer all of the questions in this section.</w:t>
            </w:r>
          </w:p>
          <w:p w:rsidR="00B77D69" w:rsidRPr="00B77D69" w:rsidRDefault="00B77D69" w:rsidP="00B77D69">
            <w:pPr>
              <w:rPr>
                <w:rFonts w:ascii="Calibri" w:hAnsi="Calibri"/>
                <w:b/>
              </w:rPr>
            </w:pP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rPr>
                <w:rFonts w:ascii="Calibri" w:hAnsi="Calibri"/>
              </w:rPr>
            </w:pPr>
          </w:p>
        </w:tc>
        <w:tc>
          <w:tcPr>
            <w:tcW w:w="987" w:type="dxa"/>
          </w:tcPr>
          <w:p w:rsidR="00B77D69" w:rsidRPr="00B77D69" w:rsidRDefault="00B77D69" w:rsidP="00B77D69">
            <w:pPr>
              <w:jc w:val="center"/>
              <w:rPr>
                <w:rFonts w:ascii="Calibri" w:hAnsi="Calibri"/>
              </w:rPr>
            </w:pPr>
          </w:p>
        </w:tc>
      </w:tr>
      <w:tr w:rsidR="00B77D69" w:rsidRPr="00B77D69" w:rsidTr="00802E7D">
        <w:tc>
          <w:tcPr>
            <w:tcW w:w="9753" w:type="dxa"/>
            <w:gridSpan w:val="2"/>
          </w:tcPr>
          <w:p w:rsidR="00B77D69" w:rsidRPr="00B77D69" w:rsidRDefault="00B77D69" w:rsidP="00B77D69">
            <w:pPr>
              <w:rPr>
                <w:rFonts w:ascii="Calibri" w:hAnsi="Calibri"/>
                <w:b/>
                <w:u w:val="single"/>
              </w:rPr>
            </w:pPr>
            <w:r w:rsidRPr="00B77D69">
              <w:rPr>
                <w:rFonts w:ascii="Calibri" w:hAnsi="Calibri"/>
                <w:b/>
                <w:u w:val="single"/>
              </w:rPr>
              <w:t>Question 1:</w:t>
            </w:r>
          </w:p>
          <w:p w:rsidR="00B77D69" w:rsidRPr="00B77D69" w:rsidRDefault="00802E7D" w:rsidP="00B77D69">
            <w:pPr>
              <w:rPr>
                <w:rFonts w:ascii="Calibri" w:hAnsi="Calibri"/>
                <w:b/>
              </w:rPr>
            </w:pPr>
            <w:r>
              <w:rPr>
                <w:rFonts w:ascii="Calibri" w:hAnsi="Calibri"/>
                <w:b/>
              </w:rPr>
              <w:t>Multiple Choice</w:t>
            </w:r>
          </w:p>
          <w:p w:rsidR="00B77D69" w:rsidRPr="00B77D69" w:rsidRDefault="00802E7D" w:rsidP="00B77D69">
            <w:pPr>
              <w:rPr>
                <w:rFonts w:ascii="Calibri" w:hAnsi="Calibri"/>
                <w:b/>
              </w:rPr>
            </w:pPr>
            <w:r>
              <w:rPr>
                <w:rFonts w:ascii="Calibri" w:hAnsi="Calibri"/>
                <w:b/>
              </w:rPr>
              <w:t>Choose the correct answer. Write only the question number and the correct letter.</w:t>
            </w:r>
          </w:p>
          <w:p w:rsidR="00B77D69" w:rsidRPr="00B77D69" w:rsidRDefault="00B77D69" w:rsidP="00B77D69">
            <w:pPr>
              <w:rPr>
                <w:rFonts w:ascii="Calibri" w:hAnsi="Calibri"/>
                <w:b/>
              </w:rPr>
            </w:pPr>
          </w:p>
        </w:tc>
        <w:tc>
          <w:tcPr>
            <w:tcW w:w="987" w:type="dxa"/>
          </w:tcPr>
          <w:p w:rsidR="00B77D69" w:rsidRPr="00B77D69" w:rsidRDefault="00802E7D" w:rsidP="00B77D69">
            <w:pPr>
              <w:jc w:val="center"/>
              <w:rPr>
                <w:rFonts w:ascii="Calibri" w:hAnsi="Calibri"/>
              </w:rPr>
            </w:pPr>
            <w:r>
              <w:rPr>
                <w:rFonts w:ascii="Calibri" w:hAnsi="Calibri"/>
              </w:rPr>
              <w:t>(1)</w:t>
            </w:r>
          </w:p>
        </w:tc>
      </w:tr>
      <w:tr w:rsidR="00802E7D" w:rsidRPr="00B77D69" w:rsidTr="00802E7D">
        <w:tc>
          <w:tcPr>
            <w:tcW w:w="551" w:type="dxa"/>
          </w:tcPr>
          <w:p w:rsidR="00802E7D" w:rsidRPr="00B77D69" w:rsidRDefault="00802E7D" w:rsidP="00802E7D">
            <w:pPr>
              <w:rPr>
                <w:rFonts w:ascii="Calibri" w:hAnsi="Calibri"/>
              </w:rPr>
            </w:pPr>
            <w:r>
              <w:rPr>
                <w:rFonts w:ascii="Calibri" w:hAnsi="Calibri"/>
              </w:rPr>
              <w:t>1.1.</w:t>
            </w:r>
          </w:p>
        </w:tc>
        <w:tc>
          <w:tcPr>
            <w:tcW w:w="9202" w:type="dxa"/>
          </w:tcPr>
          <w:p w:rsidR="00802E7D" w:rsidRPr="00802E7D" w:rsidRDefault="00802E7D" w:rsidP="00802E7D">
            <w:pPr>
              <w:rPr>
                <w:rFonts w:ascii="Calibri" w:hAnsi="Calibri"/>
              </w:rPr>
            </w:pPr>
            <w:r w:rsidRPr="00802E7D">
              <w:rPr>
                <w:rFonts w:ascii="Calibri" w:hAnsi="Calibri"/>
              </w:rPr>
              <w:t>The South African Constitution</w:t>
            </w:r>
          </w:p>
          <w:p w:rsidR="00802E7D" w:rsidRPr="00802E7D" w:rsidRDefault="00802E7D" w:rsidP="00921FE4">
            <w:pPr>
              <w:pStyle w:val="ListParagraph"/>
              <w:numPr>
                <w:ilvl w:val="0"/>
                <w:numId w:val="14"/>
              </w:numPr>
              <w:rPr>
                <w:rFonts w:ascii="Calibri" w:hAnsi="Calibri"/>
                <w:b/>
              </w:rPr>
            </w:pPr>
            <w:proofErr w:type="gramStart"/>
            <w:r w:rsidRPr="00802E7D">
              <w:rPr>
                <w:rFonts w:ascii="Calibri" w:hAnsi="Calibri"/>
                <w:b/>
              </w:rPr>
              <w:t>is</w:t>
            </w:r>
            <w:proofErr w:type="gramEnd"/>
            <w:r w:rsidRPr="00802E7D">
              <w:rPr>
                <w:rFonts w:ascii="Calibri" w:hAnsi="Calibri"/>
                <w:b/>
              </w:rPr>
              <w:t xml:space="preserve"> the highest law of South Africa.</w:t>
            </w:r>
          </w:p>
          <w:p w:rsidR="00802E7D" w:rsidRPr="00802E7D" w:rsidRDefault="00802E7D" w:rsidP="00921FE4">
            <w:pPr>
              <w:pStyle w:val="ListParagraph"/>
              <w:numPr>
                <w:ilvl w:val="0"/>
                <w:numId w:val="14"/>
              </w:numPr>
              <w:rPr>
                <w:rFonts w:ascii="Calibri" w:hAnsi="Calibri"/>
              </w:rPr>
            </w:pPr>
            <w:proofErr w:type="gramStart"/>
            <w:r w:rsidRPr="00802E7D">
              <w:rPr>
                <w:rFonts w:ascii="Calibri" w:hAnsi="Calibri"/>
              </w:rPr>
              <w:t>was</w:t>
            </w:r>
            <w:proofErr w:type="gramEnd"/>
            <w:r w:rsidRPr="00802E7D">
              <w:rPr>
                <w:rFonts w:ascii="Calibri" w:hAnsi="Calibri"/>
              </w:rPr>
              <w:t xml:space="preserve"> written by Nelson Mandela.</w:t>
            </w:r>
          </w:p>
          <w:p w:rsidR="00802E7D" w:rsidRPr="00802E7D" w:rsidRDefault="00802E7D" w:rsidP="00921FE4">
            <w:pPr>
              <w:pStyle w:val="ListParagraph"/>
              <w:numPr>
                <w:ilvl w:val="0"/>
                <w:numId w:val="14"/>
              </w:numPr>
              <w:rPr>
                <w:rFonts w:ascii="Calibri" w:hAnsi="Calibri"/>
              </w:rPr>
            </w:pPr>
            <w:proofErr w:type="gramStart"/>
            <w:r w:rsidRPr="00802E7D">
              <w:rPr>
                <w:rFonts w:ascii="Calibri" w:hAnsi="Calibri"/>
              </w:rPr>
              <w:t>may</w:t>
            </w:r>
            <w:proofErr w:type="gramEnd"/>
            <w:r w:rsidRPr="00802E7D">
              <w:rPr>
                <w:rFonts w:ascii="Calibri" w:hAnsi="Calibri"/>
              </w:rPr>
              <w:t xml:space="preserve"> be changed by the ruling party.</w:t>
            </w:r>
          </w:p>
          <w:p w:rsidR="00802E7D" w:rsidRPr="00802E7D" w:rsidRDefault="00802E7D" w:rsidP="00921FE4">
            <w:pPr>
              <w:pStyle w:val="ListParagraph"/>
              <w:numPr>
                <w:ilvl w:val="0"/>
                <w:numId w:val="14"/>
              </w:numPr>
              <w:rPr>
                <w:rFonts w:ascii="Calibri" w:hAnsi="Calibri"/>
              </w:rPr>
            </w:pPr>
            <w:proofErr w:type="gramStart"/>
            <w:r w:rsidRPr="00802E7D">
              <w:rPr>
                <w:rFonts w:ascii="Calibri" w:hAnsi="Calibri"/>
              </w:rPr>
              <w:t>is</w:t>
            </w:r>
            <w:proofErr w:type="gramEnd"/>
            <w:r w:rsidRPr="00802E7D">
              <w:rPr>
                <w:rFonts w:ascii="Calibri" w:hAnsi="Calibri"/>
              </w:rPr>
              <w:t xml:space="preserve"> essentially the same as other countries’ constitutions.</w:t>
            </w:r>
          </w:p>
          <w:p w:rsidR="00802E7D" w:rsidRPr="00802E7D" w:rsidRDefault="00802E7D" w:rsidP="00802E7D">
            <w:pPr>
              <w:pStyle w:val="ListParagraph"/>
              <w:rPr>
                <w:rFonts w:ascii="Calibri" w:hAnsi="Calibri"/>
              </w:rPr>
            </w:pPr>
          </w:p>
        </w:tc>
        <w:tc>
          <w:tcPr>
            <w:tcW w:w="987" w:type="dxa"/>
          </w:tcPr>
          <w:p w:rsidR="00802E7D" w:rsidRPr="00802E7D" w:rsidRDefault="00802E7D" w:rsidP="00802E7D">
            <w:pPr>
              <w:pBdr>
                <w:bottom w:val="single" w:sz="6" w:space="1" w:color="auto"/>
              </w:pBdr>
              <w:jc w:val="center"/>
              <w:rPr>
                <w:rFonts w:ascii="Calibri" w:hAnsi="Calibri"/>
              </w:rPr>
            </w:pPr>
            <w:r w:rsidRPr="00802E7D">
              <w:rPr>
                <w:rFonts w:ascii="Calibri" w:hAnsi="Calibri"/>
              </w:rPr>
              <w:t>(1)</w:t>
            </w:r>
          </w:p>
        </w:tc>
      </w:tr>
      <w:tr w:rsidR="00802E7D" w:rsidRPr="00B77D69" w:rsidTr="00802E7D">
        <w:tc>
          <w:tcPr>
            <w:tcW w:w="551" w:type="dxa"/>
          </w:tcPr>
          <w:p w:rsidR="00802E7D" w:rsidRPr="00B77D69" w:rsidRDefault="00802E7D" w:rsidP="00802E7D">
            <w:pPr>
              <w:rPr>
                <w:rFonts w:ascii="Calibri" w:hAnsi="Calibri"/>
              </w:rPr>
            </w:pPr>
            <w:r>
              <w:rPr>
                <w:rFonts w:ascii="Calibri" w:hAnsi="Calibri"/>
              </w:rPr>
              <w:t>1.2.</w:t>
            </w:r>
          </w:p>
        </w:tc>
        <w:tc>
          <w:tcPr>
            <w:tcW w:w="9202" w:type="dxa"/>
          </w:tcPr>
          <w:p w:rsidR="00802E7D" w:rsidRPr="00802E7D" w:rsidRDefault="00802E7D" w:rsidP="00802E7D">
            <w:pPr>
              <w:rPr>
                <w:rFonts w:ascii="Calibri" w:hAnsi="Calibri"/>
              </w:rPr>
            </w:pPr>
            <w:r w:rsidRPr="00802E7D">
              <w:rPr>
                <w:rFonts w:ascii="Calibri" w:hAnsi="Calibri"/>
              </w:rPr>
              <w:t>The Bill of Rights</w:t>
            </w:r>
          </w:p>
          <w:p w:rsidR="00802E7D" w:rsidRPr="00802E7D" w:rsidRDefault="00802E7D" w:rsidP="00921FE4">
            <w:pPr>
              <w:pStyle w:val="ListParagraph"/>
              <w:numPr>
                <w:ilvl w:val="0"/>
                <w:numId w:val="15"/>
              </w:numPr>
              <w:rPr>
                <w:rFonts w:ascii="Calibri" w:hAnsi="Calibri"/>
              </w:rPr>
            </w:pPr>
            <w:r w:rsidRPr="00802E7D">
              <w:rPr>
                <w:rFonts w:ascii="Calibri" w:hAnsi="Calibri"/>
              </w:rPr>
              <w:t xml:space="preserve"> </w:t>
            </w:r>
            <w:proofErr w:type="gramStart"/>
            <w:r w:rsidRPr="00802E7D">
              <w:rPr>
                <w:rFonts w:ascii="Calibri" w:hAnsi="Calibri"/>
              </w:rPr>
              <w:t>is</w:t>
            </w:r>
            <w:proofErr w:type="gramEnd"/>
            <w:r w:rsidRPr="00802E7D">
              <w:rPr>
                <w:rFonts w:ascii="Calibri" w:hAnsi="Calibri"/>
              </w:rPr>
              <w:t xml:space="preserve"> essentially the same thing as The International Declaration of Human Rights.</w:t>
            </w:r>
          </w:p>
          <w:p w:rsidR="00802E7D" w:rsidRPr="00802E7D" w:rsidRDefault="00802E7D" w:rsidP="00921FE4">
            <w:pPr>
              <w:pStyle w:val="ListParagraph"/>
              <w:numPr>
                <w:ilvl w:val="0"/>
                <w:numId w:val="15"/>
              </w:numPr>
              <w:rPr>
                <w:rFonts w:ascii="Calibri" w:hAnsi="Calibri"/>
              </w:rPr>
            </w:pPr>
            <w:r w:rsidRPr="00802E7D">
              <w:rPr>
                <w:rFonts w:ascii="Calibri" w:hAnsi="Calibri"/>
              </w:rPr>
              <w:t xml:space="preserve"> </w:t>
            </w:r>
            <w:proofErr w:type="gramStart"/>
            <w:r>
              <w:rPr>
                <w:rFonts w:ascii="Calibri" w:hAnsi="Calibri"/>
              </w:rPr>
              <w:t>is</w:t>
            </w:r>
            <w:proofErr w:type="gramEnd"/>
            <w:r>
              <w:rPr>
                <w:rFonts w:ascii="Calibri" w:hAnsi="Calibri"/>
              </w:rPr>
              <w:t xml:space="preserve"> too complicated for anyone to understand, an everyday person would need a Human Rights Lawyer to help them to interpret it.</w:t>
            </w:r>
          </w:p>
          <w:p w:rsidR="00802E7D" w:rsidRPr="00802E7D" w:rsidRDefault="00802E7D" w:rsidP="00921FE4">
            <w:pPr>
              <w:pStyle w:val="ListParagraph"/>
              <w:numPr>
                <w:ilvl w:val="0"/>
                <w:numId w:val="15"/>
              </w:numPr>
              <w:rPr>
                <w:rFonts w:ascii="Calibri" w:hAnsi="Calibri"/>
                <w:b/>
              </w:rPr>
            </w:pPr>
            <w:r w:rsidRPr="00802E7D">
              <w:rPr>
                <w:rFonts w:ascii="Calibri" w:hAnsi="Calibri"/>
                <w:b/>
              </w:rPr>
              <w:t>Chapter 2 of the Constitution of South Africa.</w:t>
            </w:r>
          </w:p>
          <w:p w:rsidR="00802E7D" w:rsidRPr="00802E7D" w:rsidRDefault="00802E7D" w:rsidP="00921FE4">
            <w:pPr>
              <w:pStyle w:val="ListParagraph"/>
              <w:numPr>
                <w:ilvl w:val="0"/>
                <w:numId w:val="15"/>
              </w:numPr>
              <w:rPr>
                <w:rFonts w:ascii="Calibri" w:hAnsi="Calibri"/>
              </w:rPr>
            </w:pPr>
            <w:r w:rsidRPr="00802E7D">
              <w:rPr>
                <w:rFonts w:ascii="Calibri" w:hAnsi="Calibri"/>
              </w:rPr>
              <w:t xml:space="preserve"> </w:t>
            </w:r>
            <w:proofErr w:type="gramStart"/>
            <w:r>
              <w:rPr>
                <w:rFonts w:ascii="Calibri" w:hAnsi="Calibri"/>
              </w:rPr>
              <w:t>is</w:t>
            </w:r>
            <w:proofErr w:type="gramEnd"/>
            <w:r>
              <w:rPr>
                <w:rFonts w:ascii="Calibri" w:hAnsi="Calibri"/>
              </w:rPr>
              <w:t xml:space="preserve"> an unrealistic document and too difficult to implement.</w:t>
            </w:r>
          </w:p>
          <w:p w:rsidR="00802E7D" w:rsidRPr="00802E7D" w:rsidRDefault="00802E7D" w:rsidP="00802E7D">
            <w:pPr>
              <w:pStyle w:val="ListParagraph"/>
              <w:rPr>
                <w:rFonts w:ascii="Calibri" w:hAnsi="Calibri"/>
              </w:rPr>
            </w:pPr>
          </w:p>
        </w:tc>
        <w:tc>
          <w:tcPr>
            <w:tcW w:w="987" w:type="dxa"/>
          </w:tcPr>
          <w:p w:rsidR="00802E7D" w:rsidRPr="00B77D69" w:rsidRDefault="00802E7D" w:rsidP="00802E7D">
            <w:pPr>
              <w:pBdr>
                <w:bottom w:val="single" w:sz="6" w:space="1" w:color="auto"/>
              </w:pBdr>
              <w:jc w:val="center"/>
              <w:rPr>
                <w:rFonts w:ascii="Calibri" w:hAnsi="Calibri"/>
              </w:rPr>
            </w:pPr>
            <w:r>
              <w:rPr>
                <w:rFonts w:ascii="Calibri" w:hAnsi="Calibri"/>
              </w:rPr>
              <w:t>(1)</w:t>
            </w:r>
          </w:p>
        </w:tc>
      </w:tr>
      <w:tr w:rsidR="00802E7D" w:rsidRPr="00B77D69" w:rsidTr="00802E7D">
        <w:tc>
          <w:tcPr>
            <w:tcW w:w="551" w:type="dxa"/>
          </w:tcPr>
          <w:p w:rsidR="00802E7D" w:rsidRPr="00B77D69" w:rsidRDefault="00802E7D" w:rsidP="00802E7D">
            <w:pPr>
              <w:rPr>
                <w:rFonts w:ascii="Calibri" w:hAnsi="Calibri"/>
              </w:rPr>
            </w:pPr>
            <w:r>
              <w:rPr>
                <w:rFonts w:ascii="Calibri" w:hAnsi="Calibri"/>
              </w:rPr>
              <w:t>1.3.</w:t>
            </w:r>
          </w:p>
        </w:tc>
        <w:tc>
          <w:tcPr>
            <w:tcW w:w="9202" w:type="dxa"/>
          </w:tcPr>
          <w:p w:rsidR="00802E7D" w:rsidRPr="00802E7D" w:rsidRDefault="00802E7D" w:rsidP="00802E7D">
            <w:pPr>
              <w:rPr>
                <w:rFonts w:ascii="Calibri" w:hAnsi="Calibri"/>
              </w:rPr>
            </w:pPr>
            <w:r w:rsidRPr="00802E7D">
              <w:rPr>
                <w:rFonts w:ascii="Calibri" w:hAnsi="Calibri"/>
              </w:rPr>
              <w:t>The International Declaration of Human Rights</w:t>
            </w:r>
          </w:p>
          <w:p w:rsidR="00802E7D" w:rsidRPr="00802E7D" w:rsidRDefault="00802E7D" w:rsidP="00921FE4">
            <w:pPr>
              <w:pStyle w:val="ListParagraph"/>
              <w:numPr>
                <w:ilvl w:val="0"/>
                <w:numId w:val="16"/>
              </w:numPr>
              <w:rPr>
                <w:rFonts w:ascii="Calibri" w:hAnsi="Calibri"/>
              </w:rPr>
            </w:pPr>
            <w:proofErr w:type="gramStart"/>
            <w:r w:rsidRPr="00802E7D">
              <w:rPr>
                <w:rFonts w:ascii="Calibri" w:hAnsi="Calibri"/>
              </w:rPr>
              <w:t>is</w:t>
            </w:r>
            <w:proofErr w:type="gramEnd"/>
            <w:r w:rsidRPr="00802E7D">
              <w:rPr>
                <w:rFonts w:ascii="Calibri" w:hAnsi="Calibri"/>
              </w:rPr>
              <w:t xml:space="preserve"> essentially the same thing as our Bill of Rights.</w:t>
            </w:r>
          </w:p>
          <w:p w:rsidR="00802E7D" w:rsidRPr="00802E7D" w:rsidRDefault="00802E7D" w:rsidP="00921FE4">
            <w:pPr>
              <w:pStyle w:val="ListParagraph"/>
              <w:numPr>
                <w:ilvl w:val="0"/>
                <w:numId w:val="16"/>
              </w:numPr>
              <w:rPr>
                <w:rFonts w:ascii="Calibri" w:hAnsi="Calibri"/>
                <w:b/>
              </w:rPr>
            </w:pPr>
            <w:proofErr w:type="gramStart"/>
            <w:r w:rsidRPr="00802E7D">
              <w:rPr>
                <w:rFonts w:ascii="Calibri" w:hAnsi="Calibri"/>
                <w:b/>
              </w:rPr>
              <w:t>was</w:t>
            </w:r>
            <w:proofErr w:type="gramEnd"/>
            <w:r w:rsidRPr="00802E7D">
              <w:rPr>
                <w:rFonts w:ascii="Calibri" w:hAnsi="Calibri"/>
                <w:b/>
              </w:rPr>
              <w:t xml:space="preserve"> created in 1948, following the atrocities of WW1 and WW2.</w:t>
            </w:r>
          </w:p>
          <w:p w:rsidR="00802E7D" w:rsidRPr="00802E7D" w:rsidRDefault="00802E7D" w:rsidP="00921FE4">
            <w:pPr>
              <w:pStyle w:val="ListParagraph"/>
              <w:numPr>
                <w:ilvl w:val="0"/>
                <w:numId w:val="16"/>
              </w:numPr>
              <w:rPr>
                <w:rFonts w:ascii="Calibri" w:hAnsi="Calibri"/>
              </w:rPr>
            </w:pPr>
            <w:proofErr w:type="gramStart"/>
            <w:r w:rsidRPr="00802E7D">
              <w:rPr>
                <w:rFonts w:ascii="Calibri" w:hAnsi="Calibri"/>
              </w:rPr>
              <w:t>is</w:t>
            </w:r>
            <w:proofErr w:type="gramEnd"/>
            <w:r w:rsidRPr="00802E7D">
              <w:rPr>
                <w:rFonts w:ascii="Calibri" w:hAnsi="Calibri"/>
              </w:rPr>
              <w:t xml:space="preserve"> agreed to and followed by all countries.</w:t>
            </w:r>
          </w:p>
          <w:p w:rsidR="00802E7D" w:rsidRPr="00802E7D" w:rsidRDefault="00802E7D" w:rsidP="00921FE4">
            <w:pPr>
              <w:pStyle w:val="ListParagraph"/>
              <w:numPr>
                <w:ilvl w:val="0"/>
                <w:numId w:val="16"/>
              </w:numPr>
              <w:rPr>
                <w:rFonts w:ascii="Calibri" w:hAnsi="Calibri"/>
              </w:rPr>
            </w:pPr>
            <w:r w:rsidRPr="00802E7D">
              <w:rPr>
                <w:rFonts w:ascii="Calibri" w:hAnsi="Calibri"/>
              </w:rPr>
              <w:t xml:space="preserve">Is a series of treaties that apply during armed conflict and aim to provide protection for those who are not actively taking part in the </w:t>
            </w:r>
            <w:proofErr w:type="gramStart"/>
            <w:r w:rsidRPr="00802E7D">
              <w:rPr>
                <w:rFonts w:ascii="Calibri" w:hAnsi="Calibri"/>
              </w:rPr>
              <w:t>conflict.</w:t>
            </w:r>
            <w:proofErr w:type="gramEnd"/>
          </w:p>
          <w:p w:rsidR="00802E7D" w:rsidRPr="00802E7D" w:rsidRDefault="00802E7D" w:rsidP="00802E7D">
            <w:pPr>
              <w:pStyle w:val="ListParagraph"/>
              <w:rPr>
                <w:rFonts w:ascii="Calibri" w:hAnsi="Calibri"/>
              </w:rPr>
            </w:pPr>
          </w:p>
        </w:tc>
        <w:tc>
          <w:tcPr>
            <w:tcW w:w="987" w:type="dxa"/>
          </w:tcPr>
          <w:p w:rsidR="00802E7D" w:rsidRPr="00B77D69" w:rsidRDefault="00802E7D" w:rsidP="00802E7D">
            <w:pPr>
              <w:pBdr>
                <w:bottom w:val="single" w:sz="6" w:space="1" w:color="auto"/>
              </w:pBdr>
              <w:jc w:val="center"/>
              <w:rPr>
                <w:rFonts w:ascii="Calibri" w:hAnsi="Calibri"/>
              </w:rPr>
            </w:pPr>
            <w:r>
              <w:rPr>
                <w:rFonts w:ascii="Calibri" w:hAnsi="Calibri"/>
              </w:rPr>
              <w:t>(1)</w:t>
            </w:r>
          </w:p>
        </w:tc>
      </w:tr>
      <w:tr w:rsidR="00802E7D" w:rsidRPr="00B77D69" w:rsidTr="00802E7D">
        <w:tc>
          <w:tcPr>
            <w:tcW w:w="551" w:type="dxa"/>
          </w:tcPr>
          <w:p w:rsidR="00802E7D" w:rsidRPr="00B77D69" w:rsidRDefault="00802E7D" w:rsidP="00802E7D">
            <w:pPr>
              <w:rPr>
                <w:rFonts w:ascii="Calibri" w:hAnsi="Calibri"/>
              </w:rPr>
            </w:pPr>
            <w:r>
              <w:rPr>
                <w:rFonts w:ascii="Calibri" w:hAnsi="Calibri"/>
              </w:rPr>
              <w:lastRenderedPageBreak/>
              <w:t>1.4.</w:t>
            </w:r>
          </w:p>
        </w:tc>
        <w:tc>
          <w:tcPr>
            <w:tcW w:w="9202" w:type="dxa"/>
          </w:tcPr>
          <w:p w:rsidR="00802E7D" w:rsidRPr="00802E7D" w:rsidRDefault="00802E7D" w:rsidP="00802E7D">
            <w:pPr>
              <w:rPr>
                <w:rFonts w:ascii="Calibri" w:hAnsi="Calibri"/>
              </w:rPr>
            </w:pPr>
            <w:r w:rsidRPr="00802E7D">
              <w:rPr>
                <w:rFonts w:ascii="Calibri" w:hAnsi="Calibri"/>
              </w:rPr>
              <w:t>CODESA</w:t>
            </w:r>
          </w:p>
          <w:p w:rsidR="00802E7D" w:rsidRPr="00802E7D" w:rsidRDefault="00802E7D" w:rsidP="00921FE4">
            <w:pPr>
              <w:pStyle w:val="ListParagraph"/>
              <w:numPr>
                <w:ilvl w:val="0"/>
                <w:numId w:val="17"/>
              </w:numPr>
              <w:rPr>
                <w:rFonts w:ascii="Calibri" w:hAnsi="Calibri"/>
              </w:rPr>
            </w:pPr>
            <w:r w:rsidRPr="00802E7D">
              <w:rPr>
                <w:rFonts w:ascii="Calibri" w:hAnsi="Calibri"/>
              </w:rPr>
              <w:t>Code for a new South Africa.</w:t>
            </w:r>
          </w:p>
          <w:p w:rsidR="00802E7D" w:rsidRPr="00802E7D" w:rsidRDefault="00802E7D" w:rsidP="00921FE4">
            <w:pPr>
              <w:pStyle w:val="ListParagraph"/>
              <w:numPr>
                <w:ilvl w:val="0"/>
                <w:numId w:val="17"/>
              </w:numPr>
              <w:rPr>
                <w:rFonts w:ascii="Calibri" w:hAnsi="Calibri"/>
              </w:rPr>
            </w:pPr>
            <w:r w:rsidRPr="00802E7D">
              <w:rPr>
                <w:rFonts w:ascii="Calibri" w:hAnsi="Calibri"/>
              </w:rPr>
              <w:t xml:space="preserve"> Chapter 2 of the South African Constitution.</w:t>
            </w:r>
          </w:p>
          <w:p w:rsidR="00802E7D" w:rsidRPr="00802E7D" w:rsidRDefault="00802E7D" w:rsidP="00921FE4">
            <w:pPr>
              <w:pStyle w:val="ListParagraph"/>
              <w:numPr>
                <w:ilvl w:val="0"/>
                <w:numId w:val="17"/>
              </w:numPr>
              <w:rPr>
                <w:rFonts w:ascii="Calibri" w:hAnsi="Calibri"/>
              </w:rPr>
            </w:pPr>
            <w:r w:rsidRPr="00802E7D">
              <w:rPr>
                <w:rFonts w:ascii="Calibri" w:hAnsi="Calibri"/>
              </w:rPr>
              <w:t xml:space="preserve"> An international group sent to South Africa in order to assist in its transition to a democratic country.</w:t>
            </w:r>
          </w:p>
          <w:p w:rsidR="00802E7D" w:rsidRPr="00802E7D" w:rsidRDefault="00802E7D" w:rsidP="00921FE4">
            <w:pPr>
              <w:pStyle w:val="ListParagraph"/>
              <w:numPr>
                <w:ilvl w:val="0"/>
                <w:numId w:val="17"/>
              </w:numPr>
              <w:rPr>
                <w:rFonts w:ascii="Calibri" w:hAnsi="Calibri"/>
                <w:b/>
              </w:rPr>
            </w:pPr>
            <w:r w:rsidRPr="00802E7D">
              <w:rPr>
                <w:rFonts w:ascii="Calibri" w:hAnsi="Calibri"/>
                <w:b/>
              </w:rPr>
              <w:t>This was a forum of representatives from different parties in South Africa created in order to look into issues of a new democratic South Africa.</w:t>
            </w:r>
          </w:p>
          <w:p w:rsidR="00802E7D" w:rsidRPr="00802E7D" w:rsidRDefault="00802E7D" w:rsidP="00802E7D">
            <w:pPr>
              <w:pStyle w:val="ListParagraph"/>
              <w:rPr>
                <w:rFonts w:ascii="Calibri" w:hAnsi="Calibri"/>
              </w:rPr>
            </w:pPr>
          </w:p>
        </w:tc>
        <w:tc>
          <w:tcPr>
            <w:tcW w:w="987" w:type="dxa"/>
          </w:tcPr>
          <w:p w:rsidR="00802E7D" w:rsidRPr="00B77D69" w:rsidRDefault="00802E7D" w:rsidP="00802E7D">
            <w:pPr>
              <w:pBdr>
                <w:bottom w:val="single" w:sz="6" w:space="1" w:color="auto"/>
              </w:pBdr>
              <w:jc w:val="center"/>
              <w:rPr>
                <w:rFonts w:ascii="Calibri" w:hAnsi="Calibri"/>
              </w:rPr>
            </w:pPr>
            <w:r>
              <w:rPr>
                <w:rFonts w:ascii="Calibri" w:hAnsi="Calibri"/>
              </w:rPr>
              <w:t>(1)</w:t>
            </w:r>
          </w:p>
        </w:tc>
      </w:tr>
      <w:tr w:rsidR="00802E7D" w:rsidRPr="00B77D69" w:rsidTr="00802E7D">
        <w:tc>
          <w:tcPr>
            <w:tcW w:w="551" w:type="dxa"/>
          </w:tcPr>
          <w:p w:rsidR="00802E7D" w:rsidRPr="00B77D69" w:rsidRDefault="00802E7D" w:rsidP="00802E7D">
            <w:pPr>
              <w:rPr>
                <w:rFonts w:ascii="Calibri" w:hAnsi="Calibri"/>
              </w:rPr>
            </w:pPr>
            <w:r>
              <w:rPr>
                <w:rFonts w:ascii="Calibri" w:hAnsi="Calibri"/>
              </w:rPr>
              <w:t>1.5.</w:t>
            </w:r>
          </w:p>
        </w:tc>
        <w:tc>
          <w:tcPr>
            <w:tcW w:w="9202" w:type="dxa"/>
          </w:tcPr>
          <w:p w:rsidR="00802E7D" w:rsidRPr="00802E7D" w:rsidRDefault="00802E7D" w:rsidP="00802E7D">
            <w:pPr>
              <w:rPr>
                <w:rFonts w:ascii="Calibri" w:hAnsi="Calibri"/>
              </w:rPr>
            </w:pPr>
            <w:r w:rsidRPr="00802E7D">
              <w:rPr>
                <w:rFonts w:ascii="Calibri" w:hAnsi="Calibri"/>
              </w:rPr>
              <w:t>The Geneva Convention</w:t>
            </w:r>
          </w:p>
          <w:p w:rsidR="00802E7D" w:rsidRPr="00802E7D" w:rsidRDefault="00802E7D" w:rsidP="00921FE4">
            <w:pPr>
              <w:pStyle w:val="ListParagraph"/>
              <w:numPr>
                <w:ilvl w:val="0"/>
                <w:numId w:val="18"/>
              </w:numPr>
              <w:rPr>
                <w:rFonts w:ascii="Calibri" w:hAnsi="Calibri"/>
                <w:b/>
              </w:rPr>
            </w:pPr>
            <w:r w:rsidRPr="00802E7D">
              <w:rPr>
                <w:rFonts w:ascii="Calibri" w:hAnsi="Calibri"/>
                <w:b/>
              </w:rPr>
              <w:t>Series of treaties that apply during armed conflict and aim to provide protection for those who are not actively taking part in the conflict.</w:t>
            </w:r>
          </w:p>
          <w:p w:rsidR="00802E7D" w:rsidRPr="00802E7D" w:rsidRDefault="00802E7D" w:rsidP="00921FE4">
            <w:pPr>
              <w:pStyle w:val="ListParagraph"/>
              <w:numPr>
                <w:ilvl w:val="0"/>
                <w:numId w:val="18"/>
              </w:numPr>
              <w:rPr>
                <w:rFonts w:ascii="Calibri" w:hAnsi="Calibri"/>
              </w:rPr>
            </w:pPr>
            <w:r w:rsidRPr="00802E7D">
              <w:rPr>
                <w:rFonts w:ascii="Calibri" w:hAnsi="Calibri"/>
              </w:rPr>
              <w:t>Switzerland’s Constitution</w:t>
            </w:r>
          </w:p>
          <w:p w:rsidR="00802E7D" w:rsidRPr="00802E7D" w:rsidRDefault="00802E7D" w:rsidP="00921FE4">
            <w:pPr>
              <w:pStyle w:val="ListParagraph"/>
              <w:numPr>
                <w:ilvl w:val="0"/>
                <w:numId w:val="18"/>
              </w:numPr>
              <w:rPr>
                <w:rFonts w:ascii="Calibri" w:hAnsi="Calibri"/>
              </w:rPr>
            </w:pPr>
            <w:r w:rsidRPr="00802E7D">
              <w:rPr>
                <w:rFonts w:ascii="Calibri" w:hAnsi="Calibri"/>
              </w:rPr>
              <w:t>An agreement between South Africa and Switzerland regarding international support for our new democracy.</w:t>
            </w:r>
          </w:p>
          <w:p w:rsidR="00802E7D" w:rsidRPr="00802E7D" w:rsidRDefault="00802E7D" w:rsidP="00921FE4">
            <w:pPr>
              <w:pStyle w:val="ListParagraph"/>
              <w:numPr>
                <w:ilvl w:val="0"/>
                <w:numId w:val="18"/>
              </w:numPr>
              <w:rPr>
                <w:rFonts w:ascii="Calibri" w:hAnsi="Calibri"/>
              </w:rPr>
            </w:pPr>
            <w:r w:rsidRPr="00802E7D">
              <w:rPr>
                <w:rFonts w:ascii="Calibri" w:hAnsi="Calibri"/>
              </w:rPr>
              <w:t>An annual international conference, held at the Geneva Convention Centre, to discuss worldwide democratic issues.</w:t>
            </w:r>
          </w:p>
        </w:tc>
        <w:tc>
          <w:tcPr>
            <w:tcW w:w="987" w:type="dxa"/>
          </w:tcPr>
          <w:p w:rsidR="00802E7D" w:rsidRPr="00B77D69" w:rsidRDefault="00802E7D" w:rsidP="00802E7D">
            <w:pPr>
              <w:pBdr>
                <w:bottom w:val="single" w:sz="6" w:space="1" w:color="auto"/>
              </w:pBdr>
              <w:jc w:val="center"/>
              <w:rPr>
                <w:rFonts w:ascii="Calibri" w:hAnsi="Calibri"/>
              </w:rPr>
            </w:pPr>
            <w:r>
              <w:rPr>
                <w:rFonts w:ascii="Calibri" w:hAnsi="Calibri"/>
              </w:rPr>
              <w:t>(1)</w:t>
            </w: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802E7D" w:rsidP="00B77D69">
            <w:pPr>
              <w:rPr>
                <w:rFonts w:ascii="Calibri" w:hAnsi="Calibri"/>
                <w:b/>
              </w:rPr>
            </w:pPr>
            <w:r>
              <w:rPr>
                <w:rFonts w:ascii="Calibri" w:hAnsi="Calibri"/>
                <w:b/>
              </w:rPr>
              <w:t>MCQ</w:t>
            </w:r>
            <w:r w:rsidR="00B77D69" w:rsidRPr="00B77D69">
              <w:rPr>
                <w:rFonts w:ascii="Calibri" w:hAnsi="Calibri"/>
                <w:b/>
              </w:rPr>
              <w:t xml:space="preserve"> Answers:</w:t>
            </w:r>
          </w:p>
          <w:p w:rsidR="00B77D69" w:rsidRPr="00B77D69" w:rsidRDefault="00802E7D" w:rsidP="00B77D69">
            <w:pPr>
              <w:rPr>
                <w:rFonts w:ascii="Calibri" w:hAnsi="Calibri"/>
                <w:b/>
              </w:rPr>
            </w:pPr>
            <w:r>
              <w:rPr>
                <w:rFonts w:ascii="Calibri" w:hAnsi="Calibri"/>
                <w:b/>
              </w:rPr>
              <w:t>1. A</w:t>
            </w:r>
          </w:p>
          <w:p w:rsidR="00B77D69" w:rsidRPr="00B77D69" w:rsidRDefault="00802E7D" w:rsidP="00B77D69">
            <w:pPr>
              <w:rPr>
                <w:rFonts w:ascii="Calibri" w:hAnsi="Calibri"/>
                <w:b/>
              </w:rPr>
            </w:pPr>
            <w:r>
              <w:rPr>
                <w:rFonts w:ascii="Calibri" w:hAnsi="Calibri"/>
                <w:b/>
              </w:rPr>
              <w:t>2. C</w:t>
            </w:r>
          </w:p>
          <w:p w:rsidR="00B77D69" w:rsidRPr="00B77D69" w:rsidRDefault="00802E7D" w:rsidP="00B77D69">
            <w:pPr>
              <w:rPr>
                <w:rFonts w:ascii="Calibri" w:hAnsi="Calibri"/>
                <w:b/>
              </w:rPr>
            </w:pPr>
            <w:r>
              <w:rPr>
                <w:rFonts w:ascii="Calibri" w:hAnsi="Calibri"/>
                <w:b/>
              </w:rPr>
              <w:t>3. B</w:t>
            </w:r>
          </w:p>
          <w:p w:rsidR="00B77D69" w:rsidRPr="00B77D69" w:rsidRDefault="00802E7D" w:rsidP="00B77D69">
            <w:pPr>
              <w:rPr>
                <w:rFonts w:ascii="Calibri" w:hAnsi="Calibri"/>
                <w:b/>
              </w:rPr>
            </w:pPr>
            <w:r>
              <w:rPr>
                <w:rFonts w:ascii="Calibri" w:hAnsi="Calibri"/>
                <w:b/>
              </w:rPr>
              <w:t>4. D</w:t>
            </w:r>
          </w:p>
          <w:p w:rsidR="00B77D69" w:rsidRPr="00B77D69" w:rsidRDefault="00802E7D" w:rsidP="00B77D69">
            <w:pPr>
              <w:rPr>
                <w:rFonts w:ascii="Calibri" w:hAnsi="Calibri"/>
                <w:b/>
              </w:rPr>
            </w:pPr>
            <w:r>
              <w:rPr>
                <w:rFonts w:ascii="Calibri" w:hAnsi="Calibri"/>
                <w:b/>
              </w:rPr>
              <w:t>5. A</w:t>
            </w:r>
          </w:p>
        </w:tc>
        <w:tc>
          <w:tcPr>
            <w:tcW w:w="987" w:type="dxa"/>
          </w:tcPr>
          <w:p w:rsidR="00B77D69" w:rsidRDefault="00B77D69" w:rsidP="00B77D69">
            <w:pPr>
              <w:pBdr>
                <w:bottom w:val="single" w:sz="6" w:space="1" w:color="auto"/>
              </w:pBdr>
              <w:jc w:val="center"/>
              <w:rPr>
                <w:rFonts w:ascii="Calibri" w:hAnsi="Calibri"/>
              </w:rPr>
            </w:pPr>
          </w:p>
          <w:p w:rsidR="00802E7D" w:rsidRDefault="00802E7D" w:rsidP="00B77D69">
            <w:pPr>
              <w:pBdr>
                <w:bottom w:val="single" w:sz="12" w:space="1" w:color="auto"/>
              </w:pBdr>
              <w:jc w:val="center"/>
              <w:rPr>
                <w:rFonts w:ascii="Calibri" w:hAnsi="Calibri"/>
              </w:rPr>
            </w:pPr>
          </w:p>
          <w:p w:rsidR="00BF0DC4" w:rsidRPr="00B77D69" w:rsidRDefault="00BF0DC4" w:rsidP="00B77D69">
            <w:pPr>
              <w:pBdr>
                <w:bottom w:val="single" w:sz="6" w:space="1" w:color="auto"/>
              </w:pBdr>
              <w:jc w:val="center"/>
              <w:rPr>
                <w:rFonts w:ascii="Calibri" w:hAnsi="Calibri"/>
              </w:rPr>
            </w:pPr>
            <w:r>
              <w:rPr>
                <w:rFonts w:ascii="Calibri" w:hAnsi="Calibri"/>
              </w:rPr>
              <w:t>[5]</w:t>
            </w:r>
          </w:p>
        </w:tc>
      </w:tr>
      <w:tr w:rsidR="00B77D69" w:rsidRPr="00B77D69" w:rsidTr="00802E7D">
        <w:tc>
          <w:tcPr>
            <w:tcW w:w="9753" w:type="dxa"/>
            <w:gridSpan w:val="2"/>
          </w:tcPr>
          <w:p w:rsidR="004333CA" w:rsidRDefault="004333CA" w:rsidP="00B77D69">
            <w:pPr>
              <w:rPr>
                <w:rFonts w:ascii="Calibri" w:hAnsi="Calibri"/>
                <w:b/>
                <w:u w:val="single"/>
              </w:rPr>
            </w:pPr>
          </w:p>
          <w:p w:rsidR="00B77D69" w:rsidRPr="00B77D69" w:rsidRDefault="00B77D69" w:rsidP="00B77D69">
            <w:pPr>
              <w:rPr>
                <w:rFonts w:ascii="Calibri" w:hAnsi="Calibri"/>
                <w:b/>
                <w:u w:val="single"/>
              </w:rPr>
            </w:pPr>
            <w:r w:rsidRPr="00B77D69">
              <w:rPr>
                <w:rFonts w:ascii="Calibri" w:hAnsi="Calibri"/>
                <w:b/>
                <w:u w:val="single"/>
              </w:rPr>
              <w:t>Question 2:</w:t>
            </w:r>
          </w:p>
          <w:p w:rsidR="00B77D69" w:rsidRPr="00B77D69" w:rsidRDefault="00B77D69" w:rsidP="00B77D69">
            <w:pPr>
              <w:rPr>
                <w:rFonts w:ascii="Calibri" w:hAnsi="Calibri"/>
                <w:b/>
                <w:u w:val="single"/>
              </w:rPr>
            </w:pPr>
            <w:r w:rsidRPr="00B77D69">
              <w:rPr>
                <w:rFonts w:ascii="Calibri" w:hAnsi="Calibri"/>
                <w:b/>
                <w:u w:val="single"/>
              </w:rPr>
              <w:t>True or False:</w:t>
            </w:r>
          </w:p>
          <w:p w:rsidR="00B77D69" w:rsidRPr="00B77D69" w:rsidRDefault="00B77D69" w:rsidP="00B77D69">
            <w:pPr>
              <w:rPr>
                <w:rFonts w:ascii="Calibri" w:hAnsi="Calibri"/>
              </w:rPr>
            </w:pPr>
            <w:r w:rsidRPr="00B77D69">
              <w:rPr>
                <w:rFonts w:ascii="Calibri" w:hAnsi="Calibri"/>
              </w:rPr>
              <w:t>State whether</w:t>
            </w:r>
            <w:r w:rsidR="00BF0DC4">
              <w:rPr>
                <w:rFonts w:ascii="Calibri" w:hAnsi="Calibri"/>
              </w:rPr>
              <w:t xml:space="preserve"> the following are TRUE or </w:t>
            </w:r>
            <w:r w:rsidRPr="00B77D69">
              <w:rPr>
                <w:rFonts w:ascii="Calibri" w:hAnsi="Calibri"/>
              </w:rPr>
              <w:t>FALSE. Give a rea</w:t>
            </w:r>
            <w:r w:rsidR="00BF0DC4">
              <w:rPr>
                <w:rFonts w:ascii="Calibri" w:hAnsi="Calibri"/>
              </w:rPr>
              <w:t>son if the statement is false and c</w:t>
            </w:r>
            <w:r w:rsidRPr="00B77D69">
              <w:rPr>
                <w:rFonts w:ascii="Calibri" w:hAnsi="Calibri"/>
              </w:rPr>
              <w:t>orrect the statement.</w:t>
            </w: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2.1.</w:t>
            </w:r>
          </w:p>
        </w:tc>
        <w:tc>
          <w:tcPr>
            <w:tcW w:w="9202" w:type="dxa"/>
          </w:tcPr>
          <w:p w:rsidR="00B77D69" w:rsidRPr="00B77D69" w:rsidRDefault="00B77D69" w:rsidP="00B77D69">
            <w:pPr>
              <w:rPr>
                <w:rFonts w:ascii="Calibri" w:hAnsi="Calibri"/>
              </w:rPr>
            </w:pPr>
            <w:r w:rsidRPr="00B77D69">
              <w:rPr>
                <w:rFonts w:ascii="Calibri" w:hAnsi="Calibri"/>
              </w:rPr>
              <w:t>It is possible to challenge and change gender stereotypes.</w:t>
            </w:r>
          </w:p>
          <w:p w:rsidR="00B77D69" w:rsidRPr="00B77D69" w:rsidRDefault="00B77D69" w:rsidP="00921FE4">
            <w:pPr>
              <w:numPr>
                <w:ilvl w:val="0"/>
                <w:numId w:val="8"/>
              </w:numPr>
              <w:contextualSpacing/>
              <w:rPr>
                <w:rFonts w:ascii="Calibri" w:hAnsi="Calibri"/>
                <w:b/>
              </w:rPr>
            </w:pPr>
            <w:r w:rsidRPr="00B77D69">
              <w:rPr>
                <w:rFonts w:ascii="Calibri" w:hAnsi="Calibri"/>
                <w:b/>
              </w:rPr>
              <w:t>TRUE</w:t>
            </w: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2.2.</w:t>
            </w:r>
          </w:p>
        </w:tc>
        <w:tc>
          <w:tcPr>
            <w:tcW w:w="9202" w:type="dxa"/>
          </w:tcPr>
          <w:p w:rsidR="00B77D69" w:rsidRPr="00B77D69" w:rsidRDefault="00B77D69" w:rsidP="00B77D69">
            <w:pPr>
              <w:rPr>
                <w:rFonts w:ascii="Calibri" w:hAnsi="Calibri"/>
              </w:rPr>
            </w:pPr>
            <w:r w:rsidRPr="00B77D69">
              <w:rPr>
                <w:rFonts w:ascii="Calibri" w:hAnsi="Calibri"/>
              </w:rPr>
              <w:t>The South African Bill of Rights provides protection for children.</w:t>
            </w:r>
          </w:p>
          <w:p w:rsidR="00B77D69" w:rsidRPr="00B77D69" w:rsidRDefault="00B77D69" w:rsidP="00921FE4">
            <w:pPr>
              <w:numPr>
                <w:ilvl w:val="0"/>
                <w:numId w:val="9"/>
              </w:numPr>
              <w:contextualSpacing/>
              <w:rPr>
                <w:rFonts w:ascii="Calibri" w:hAnsi="Calibri"/>
                <w:b/>
              </w:rPr>
            </w:pPr>
            <w:r w:rsidRPr="00B77D69">
              <w:rPr>
                <w:rFonts w:ascii="Calibri" w:hAnsi="Calibri"/>
                <w:b/>
              </w:rPr>
              <w:t>TRUE</w:t>
            </w: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2.3.</w:t>
            </w:r>
          </w:p>
        </w:tc>
        <w:tc>
          <w:tcPr>
            <w:tcW w:w="9202" w:type="dxa"/>
          </w:tcPr>
          <w:p w:rsidR="00B77D69" w:rsidRPr="00B77D69" w:rsidRDefault="00B77D69" w:rsidP="00B77D69">
            <w:pPr>
              <w:rPr>
                <w:rFonts w:ascii="Calibri" w:hAnsi="Calibri"/>
              </w:rPr>
            </w:pPr>
            <w:r w:rsidRPr="00B77D69">
              <w:rPr>
                <w:rFonts w:ascii="Calibri" w:hAnsi="Calibri"/>
              </w:rPr>
              <w:t>Universal suffrage refers to the worldwide suffering and continuous fight for human rights.</w:t>
            </w:r>
          </w:p>
          <w:p w:rsidR="00B77D69" w:rsidRPr="00B77D69" w:rsidRDefault="00B77D69" w:rsidP="00921FE4">
            <w:pPr>
              <w:numPr>
                <w:ilvl w:val="0"/>
                <w:numId w:val="9"/>
              </w:numPr>
              <w:contextualSpacing/>
              <w:rPr>
                <w:rFonts w:ascii="Calibri" w:hAnsi="Calibri"/>
                <w:b/>
              </w:rPr>
            </w:pPr>
            <w:r w:rsidRPr="00B77D69">
              <w:rPr>
                <w:rFonts w:ascii="Calibri" w:hAnsi="Calibri"/>
                <w:b/>
              </w:rPr>
              <w:t>FALSE</w:t>
            </w:r>
          </w:p>
          <w:p w:rsidR="00B77D69" w:rsidRPr="00B77D69" w:rsidRDefault="00B77D69" w:rsidP="00921FE4">
            <w:pPr>
              <w:numPr>
                <w:ilvl w:val="0"/>
                <w:numId w:val="9"/>
              </w:numPr>
              <w:contextualSpacing/>
              <w:rPr>
                <w:rFonts w:ascii="Calibri" w:hAnsi="Calibri"/>
              </w:rPr>
            </w:pPr>
            <w:r w:rsidRPr="00B77D69">
              <w:rPr>
                <w:rFonts w:ascii="Calibri" w:hAnsi="Calibri"/>
                <w:b/>
              </w:rPr>
              <w:t>Universal suffrage is the extension of the voting privilege to all adults, without distinction as to race, gender, belief or social status.</w:t>
            </w: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2.4.</w:t>
            </w:r>
          </w:p>
        </w:tc>
        <w:tc>
          <w:tcPr>
            <w:tcW w:w="9202" w:type="dxa"/>
          </w:tcPr>
          <w:p w:rsidR="00B77D69" w:rsidRPr="00B77D69" w:rsidRDefault="00B77D69" w:rsidP="00B77D69">
            <w:pPr>
              <w:rPr>
                <w:rFonts w:ascii="Calibri" w:hAnsi="Calibri"/>
              </w:rPr>
            </w:pPr>
            <w:r w:rsidRPr="00B77D69">
              <w:rPr>
                <w:rFonts w:ascii="Calibri" w:hAnsi="Calibri"/>
              </w:rPr>
              <w:t>If the country you live in does not recognise your human rights it means you do not have them, i.e. you were not born with them.</w:t>
            </w:r>
          </w:p>
          <w:p w:rsidR="00B77D69" w:rsidRPr="00B77D69" w:rsidRDefault="00B77D69" w:rsidP="00921FE4">
            <w:pPr>
              <w:numPr>
                <w:ilvl w:val="0"/>
                <w:numId w:val="10"/>
              </w:numPr>
              <w:contextualSpacing/>
              <w:rPr>
                <w:rFonts w:ascii="Calibri" w:hAnsi="Calibri"/>
                <w:b/>
              </w:rPr>
            </w:pPr>
            <w:r w:rsidRPr="00B77D69">
              <w:rPr>
                <w:rFonts w:ascii="Calibri" w:hAnsi="Calibri"/>
                <w:b/>
              </w:rPr>
              <w:t>FALSE</w:t>
            </w:r>
          </w:p>
          <w:p w:rsidR="00B77D69" w:rsidRPr="00B77D69" w:rsidRDefault="00B77D69" w:rsidP="00921FE4">
            <w:pPr>
              <w:numPr>
                <w:ilvl w:val="0"/>
                <w:numId w:val="10"/>
              </w:numPr>
              <w:contextualSpacing/>
              <w:rPr>
                <w:rFonts w:ascii="Calibri" w:hAnsi="Calibri"/>
              </w:rPr>
            </w:pPr>
            <w:r w:rsidRPr="00B77D69">
              <w:rPr>
                <w:rFonts w:ascii="Calibri" w:hAnsi="Calibri"/>
                <w:b/>
              </w:rPr>
              <w:t>Every person in the world has human rights and everyone is entitled to them, if they are not being recognised then this is an abuse of human rights.</w:t>
            </w: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2.5.</w:t>
            </w:r>
          </w:p>
        </w:tc>
        <w:tc>
          <w:tcPr>
            <w:tcW w:w="9202" w:type="dxa"/>
          </w:tcPr>
          <w:p w:rsidR="00B77D69" w:rsidRPr="00B77D69" w:rsidRDefault="00B77D69" w:rsidP="00B77D69">
            <w:pPr>
              <w:rPr>
                <w:rFonts w:ascii="Calibri" w:hAnsi="Calibri"/>
              </w:rPr>
            </w:pPr>
            <w:proofErr w:type="gramStart"/>
            <w:r w:rsidRPr="00B77D69">
              <w:rPr>
                <w:rFonts w:ascii="Calibri" w:hAnsi="Calibri"/>
              </w:rPr>
              <w:t>D</w:t>
            </w:r>
            <w:r w:rsidR="00BF0DC4">
              <w:rPr>
                <w:rFonts w:ascii="Calibri" w:hAnsi="Calibri"/>
              </w:rPr>
              <w:t>ifferent kinds of d</w:t>
            </w:r>
            <w:r w:rsidRPr="00B77D69">
              <w:rPr>
                <w:rFonts w:ascii="Calibri" w:hAnsi="Calibri"/>
              </w:rPr>
              <w:t>iscrimination varies</w:t>
            </w:r>
            <w:proofErr w:type="gramEnd"/>
            <w:r w:rsidRPr="00B77D69">
              <w:rPr>
                <w:rFonts w:ascii="Calibri" w:hAnsi="Calibri"/>
              </w:rPr>
              <w:t xml:space="preserve"> across cultures, countries and times.</w:t>
            </w:r>
          </w:p>
          <w:p w:rsidR="00B77D69" w:rsidRPr="00B77D69" w:rsidRDefault="00B77D69" w:rsidP="00921FE4">
            <w:pPr>
              <w:numPr>
                <w:ilvl w:val="0"/>
                <w:numId w:val="11"/>
              </w:numPr>
              <w:contextualSpacing/>
              <w:rPr>
                <w:rFonts w:ascii="Calibri" w:hAnsi="Calibri"/>
                <w:b/>
              </w:rPr>
            </w:pPr>
            <w:r w:rsidRPr="00B77D69">
              <w:rPr>
                <w:rFonts w:ascii="Calibri" w:hAnsi="Calibri"/>
                <w:b/>
              </w:rPr>
              <w:t>TRUE</w:t>
            </w: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2.6.</w:t>
            </w:r>
          </w:p>
        </w:tc>
        <w:tc>
          <w:tcPr>
            <w:tcW w:w="9202" w:type="dxa"/>
          </w:tcPr>
          <w:p w:rsidR="00B77D69" w:rsidRPr="00B77D69" w:rsidRDefault="00B77D69" w:rsidP="00B77D69">
            <w:pPr>
              <w:rPr>
                <w:rFonts w:ascii="Calibri" w:hAnsi="Calibri"/>
              </w:rPr>
            </w:pPr>
            <w:r w:rsidRPr="00B77D69">
              <w:rPr>
                <w:rFonts w:ascii="Calibri" w:hAnsi="Calibri"/>
              </w:rPr>
              <w:t>Tolerance means to agree</w:t>
            </w:r>
            <w:r w:rsidR="00576755">
              <w:rPr>
                <w:rFonts w:ascii="Calibri" w:hAnsi="Calibri"/>
              </w:rPr>
              <w:t xml:space="preserve"> for the sake of agree</w:t>
            </w:r>
            <w:r w:rsidR="00E531C5">
              <w:rPr>
                <w:rFonts w:ascii="Calibri" w:hAnsi="Calibri"/>
              </w:rPr>
              <w:t>ing</w:t>
            </w:r>
            <w:r w:rsidRPr="00B77D69">
              <w:rPr>
                <w:rFonts w:ascii="Calibri" w:hAnsi="Calibri"/>
              </w:rPr>
              <w:t xml:space="preserve"> with some</w:t>
            </w:r>
            <w:r w:rsidR="00E531C5">
              <w:rPr>
                <w:rFonts w:ascii="Calibri" w:hAnsi="Calibri"/>
              </w:rPr>
              <w:t>one</w:t>
            </w:r>
            <w:r w:rsidRPr="00B77D69">
              <w:rPr>
                <w:rFonts w:ascii="Calibri" w:hAnsi="Calibri"/>
              </w:rPr>
              <w:t xml:space="preserve"> you previously disagreed with.</w:t>
            </w:r>
          </w:p>
          <w:p w:rsidR="00B77D69" w:rsidRPr="00B77D69" w:rsidRDefault="00B77D69" w:rsidP="00921FE4">
            <w:pPr>
              <w:numPr>
                <w:ilvl w:val="0"/>
                <w:numId w:val="11"/>
              </w:numPr>
              <w:contextualSpacing/>
              <w:rPr>
                <w:rFonts w:ascii="Calibri" w:hAnsi="Calibri"/>
                <w:b/>
              </w:rPr>
            </w:pPr>
            <w:r w:rsidRPr="00B77D69">
              <w:rPr>
                <w:rFonts w:ascii="Calibri" w:hAnsi="Calibri"/>
                <w:b/>
              </w:rPr>
              <w:t>FALSE</w:t>
            </w:r>
          </w:p>
          <w:p w:rsidR="00B77D69" w:rsidRPr="00B77D69" w:rsidRDefault="00B77D69" w:rsidP="00921FE4">
            <w:pPr>
              <w:numPr>
                <w:ilvl w:val="0"/>
                <w:numId w:val="11"/>
              </w:numPr>
              <w:contextualSpacing/>
              <w:rPr>
                <w:rFonts w:ascii="Calibri" w:hAnsi="Calibri"/>
              </w:rPr>
            </w:pPr>
            <w:r w:rsidRPr="00B77D69">
              <w:rPr>
                <w:rFonts w:ascii="Calibri" w:hAnsi="Calibri"/>
                <w:b/>
              </w:rPr>
              <w:t>Tolerance means to allow or accept behaviour and views that you do not agree with. It is being patient and understanding of that which you do not agree.</w:t>
            </w: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2.7.</w:t>
            </w:r>
          </w:p>
        </w:tc>
        <w:tc>
          <w:tcPr>
            <w:tcW w:w="9202" w:type="dxa"/>
          </w:tcPr>
          <w:p w:rsidR="00B77D69" w:rsidRPr="00B77D69" w:rsidRDefault="00B77D69" w:rsidP="00B77D69">
            <w:pPr>
              <w:rPr>
                <w:rFonts w:ascii="Calibri" w:hAnsi="Calibri"/>
              </w:rPr>
            </w:pPr>
            <w:r w:rsidRPr="00B77D69">
              <w:rPr>
                <w:rFonts w:ascii="Calibri" w:hAnsi="Calibri"/>
              </w:rPr>
              <w:t>CEDAW stands for Committee on the Elimination of Discrimination against Women.</w:t>
            </w:r>
          </w:p>
          <w:p w:rsidR="00B77D69" w:rsidRPr="00B77D69" w:rsidRDefault="00B77D69" w:rsidP="00921FE4">
            <w:pPr>
              <w:numPr>
                <w:ilvl w:val="0"/>
                <w:numId w:val="12"/>
              </w:numPr>
              <w:contextualSpacing/>
              <w:rPr>
                <w:rFonts w:ascii="Calibri" w:hAnsi="Calibri"/>
                <w:b/>
              </w:rPr>
            </w:pPr>
            <w:r w:rsidRPr="00B77D69">
              <w:rPr>
                <w:rFonts w:ascii="Calibri" w:hAnsi="Calibri"/>
                <w:b/>
              </w:rPr>
              <w:t>TRUE</w:t>
            </w: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rPr>
                <w:rFonts w:ascii="Calibri" w:hAnsi="Calibri"/>
              </w:rPr>
            </w:pPr>
          </w:p>
        </w:tc>
        <w:tc>
          <w:tcPr>
            <w:tcW w:w="987" w:type="dxa"/>
          </w:tcPr>
          <w:p w:rsidR="00B77D69" w:rsidRPr="00B77D69" w:rsidRDefault="00B77D69" w:rsidP="00B77D69">
            <w:pPr>
              <w:pBdr>
                <w:bottom w:val="single" w:sz="12" w:space="1" w:color="auto"/>
              </w:pBdr>
              <w:jc w:val="center"/>
              <w:rPr>
                <w:rFonts w:ascii="Calibri" w:hAnsi="Calibri"/>
              </w:rPr>
            </w:pPr>
          </w:p>
          <w:p w:rsidR="00B77D69" w:rsidRDefault="00B77D69" w:rsidP="00B77D69">
            <w:pPr>
              <w:jc w:val="center"/>
              <w:rPr>
                <w:rFonts w:ascii="Calibri" w:hAnsi="Calibri"/>
              </w:rPr>
            </w:pPr>
            <w:r w:rsidRPr="00B77D69">
              <w:rPr>
                <w:rFonts w:ascii="Calibri" w:hAnsi="Calibri"/>
              </w:rPr>
              <w:t>[10]</w:t>
            </w:r>
          </w:p>
          <w:p w:rsidR="004333CA" w:rsidRPr="00B77D69" w:rsidRDefault="004333CA" w:rsidP="00B77D69">
            <w:pPr>
              <w:jc w:val="center"/>
              <w:rPr>
                <w:rFonts w:ascii="Calibri" w:hAnsi="Calibri"/>
              </w:rPr>
            </w:pPr>
          </w:p>
        </w:tc>
      </w:tr>
      <w:tr w:rsidR="00B77D69" w:rsidRPr="00B77D69" w:rsidTr="00802E7D">
        <w:tc>
          <w:tcPr>
            <w:tcW w:w="9753" w:type="dxa"/>
            <w:gridSpan w:val="2"/>
          </w:tcPr>
          <w:p w:rsidR="00B77D69" w:rsidRPr="00B77D69" w:rsidRDefault="00B77D69" w:rsidP="00B77D69">
            <w:pPr>
              <w:rPr>
                <w:rFonts w:ascii="Calibri" w:hAnsi="Calibri"/>
                <w:b/>
                <w:u w:val="single"/>
              </w:rPr>
            </w:pPr>
            <w:r w:rsidRPr="00B77D69">
              <w:rPr>
                <w:rFonts w:ascii="Calibri" w:hAnsi="Calibri"/>
                <w:b/>
                <w:u w:val="single"/>
              </w:rPr>
              <w:lastRenderedPageBreak/>
              <w:t>Question 3:</w:t>
            </w:r>
          </w:p>
          <w:p w:rsidR="00B77D69" w:rsidRPr="00B77D69" w:rsidRDefault="00B77D69" w:rsidP="00B77D69">
            <w:pPr>
              <w:rPr>
                <w:rFonts w:ascii="Calibri" w:hAnsi="Calibri"/>
                <w:b/>
                <w:u w:val="single"/>
              </w:rPr>
            </w:pP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3.1.</w:t>
            </w:r>
          </w:p>
        </w:tc>
        <w:tc>
          <w:tcPr>
            <w:tcW w:w="9202" w:type="dxa"/>
          </w:tcPr>
          <w:p w:rsidR="00B77D69" w:rsidRPr="00B77D69" w:rsidRDefault="00B77D69" w:rsidP="00B77D69">
            <w:pPr>
              <w:rPr>
                <w:rFonts w:ascii="Calibri" w:hAnsi="Calibri"/>
              </w:rPr>
            </w:pPr>
            <w:r w:rsidRPr="00B77D69">
              <w:rPr>
                <w:rFonts w:ascii="Calibri" w:hAnsi="Calibri"/>
              </w:rPr>
              <w:t>What human right in the South African Constitution protects us from violence?</w:t>
            </w:r>
          </w:p>
          <w:p w:rsidR="00B77D69" w:rsidRPr="00B77D69" w:rsidRDefault="00B77D69" w:rsidP="00921FE4">
            <w:pPr>
              <w:numPr>
                <w:ilvl w:val="0"/>
                <w:numId w:val="12"/>
              </w:numPr>
              <w:contextualSpacing/>
              <w:rPr>
                <w:rFonts w:ascii="Calibri" w:hAnsi="Calibri"/>
              </w:rPr>
            </w:pPr>
            <w:r w:rsidRPr="00B77D69">
              <w:rPr>
                <w:rFonts w:ascii="Calibri" w:hAnsi="Calibri"/>
              </w:rPr>
              <w:t>The right to safety and security.</w:t>
            </w:r>
          </w:p>
        </w:tc>
        <w:tc>
          <w:tcPr>
            <w:tcW w:w="987" w:type="dxa"/>
          </w:tcPr>
          <w:p w:rsidR="00B77D69" w:rsidRPr="00B77D69" w:rsidRDefault="00B77D69" w:rsidP="00B77D69">
            <w:pPr>
              <w:jc w:val="center"/>
              <w:rPr>
                <w:rFonts w:ascii="Calibri" w:hAnsi="Calibri"/>
              </w:rPr>
            </w:pPr>
            <w:r w:rsidRPr="00B77D69">
              <w:rPr>
                <w:rFonts w:ascii="Calibri" w:hAnsi="Calibri"/>
              </w:rPr>
              <w:t>(1)</w:t>
            </w: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3.2.</w:t>
            </w:r>
          </w:p>
        </w:tc>
        <w:tc>
          <w:tcPr>
            <w:tcW w:w="9202" w:type="dxa"/>
          </w:tcPr>
          <w:p w:rsidR="00B77D69" w:rsidRPr="00B77D69" w:rsidRDefault="00B77D69" w:rsidP="00B77D69">
            <w:pPr>
              <w:rPr>
                <w:rFonts w:ascii="Calibri" w:hAnsi="Calibri"/>
              </w:rPr>
            </w:pPr>
            <w:r w:rsidRPr="00B77D69">
              <w:rPr>
                <w:rFonts w:ascii="Calibri" w:hAnsi="Calibri"/>
              </w:rPr>
              <w:t xml:space="preserve">What human right in the South African Constitution protects us from gender discrimination? </w:t>
            </w:r>
          </w:p>
          <w:p w:rsidR="00B77D69" w:rsidRPr="00B77D69" w:rsidRDefault="00B77D69" w:rsidP="00921FE4">
            <w:pPr>
              <w:numPr>
                <w:ilvl w:val="0"/>
                <w:numId w:val="6"/>
              </w:numPr>
              <w:contextualSpacing/>
              <w:rPr>
                <w:rFonts w:ascii="Calibri" w:hAnsi="Calibri"/>
              </w:rPr>
            </w:pPr>
            <w:r w:rsidRPr="00B77D69">
              <w:rPr>
                <w:rFonts w:ascii="Calibri" w:hAnsi="Calibri"/>
              </w:rPr>
              <w:t xml:space="preserve">The right to equality. </w:t>
            </w:r>
          </w:p>
        </w:tc>
        <w:tc>
          <w:tcPr>
            <w:tcW w:w="987" w:type="dxa"/>
          </w:tcPr>
          <w:p w:rsidR="00B77D69" w:rsidRPr="00B77D69" w:rsidRDefault="00B77D69" w:rsidP="00B77D69">
            <w:pPr>
              <w:jc w:val="center"/>
              <w:rPr>
                <w:rFonts w:ascii="Calibri" w:hAnsi="Calibri"/>
              </w:rPr>
            </w:pPr>
            <w:r w:rsidRPr="00B77D69">
              <w:rPr>
                <w:rFonts w:ascii="Calibri" w:hAnsi="Calibri"/>
              </w:rPr>
              <w:t>(1)</w:t>
            </w: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3.3.</w:t>
            </w:r>
          </w:p>
        </w:tc>
        <w:tc>
          <w:tcPr>
            <w:tcW w:w="9202" w:type="dxa"/>
          </w:tcPr>
          <w:p w:rsidR="00B77D69" w:rsidRPr="00B77D69" w:rsidRDefault="00B77D69" w:rsidP="00B77D69">
            <w:pPr>
              <w:rPr>
                <w:rFonts w:ascii="Calibri" w:hAnsi="Calibri"/>
              </w:rPr>
            </w:pPr>
            <w:r w:rsidRPr="00B77D69">
              <w:rPr>
                <w:rFonts w:ascii="Calibri" w:hAnsi="Calibri"/>
              </w:rPr>
              <w:t>What human right in the South African Constitution says that we may be friends with whomever we please?</w:t>
            </w:r>
          </w:p>
          <w:p w:rsidR="00B77D69" w:rsidRPr="00B77D69" w:rsidRDefault="00B77D69" w:rsidP="00921FE4">
            <w:pPr>
              <w:numPr>
                <w:ilvl w:val="0"/>
                <w:numId w:val="5"/>
              </w:numPr>
              <w:contextualSpacing/>
              <w:rPr>
                <w:rFonts w:ascii="Calibri" w:hAnsi="Calibri"/>
              </w:rPr>
            </w:pPr>
            <w:r w:rsidRPr="00B77D69">
              <w:rPr>
                <w:rFonts w:ascii="Calibri" w:hAnsi="Calibri"/>
              </w:rPr>
              <w:t xml:space="preserve">The right to freedom of association. </w:t>
            </w:r>
          </w:p>
        </w:tc>
        <w:tc>
          <w:tcPr>
            <w:tcW w:w="987" w:type="dxa"/>
          </w:tcPr>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r w:rsidRPr="00B77D69">
              <w:rPr>
                <w:rFonts w:ascii="Calibri" w:hAnsi="Calibri"/>
              </w:rPr>
              <w:t>(1)</w:t>
            </w: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3.4.</w:t>
            </w:r>
          </w:p>
        </w:tc>
        <w:tc>
          <w:tcPr>
            <w:tcW w:w="9202" w:type="dxa"/>
          </w:tcPr>
          <w:p w:rsidR="00B77D69" w:rsidRPr="00B77D69" w:rsidRDefault="00B77D69" w:rsidP="00B77D69">
            <w:pPr>
              <w:rPr>
                <w:rFonts w:ascii="Calibri" w:hAnsi="Calibri"/>
              </w:rPr>
            </w:pPr>
            <w:r w:rsidRPr="00B77D69">
              <w:rPr>
                <w:rFonts w:ascii="Calibri" w:hAnsi="Calibri"/>
              </w:rPr>
              <w:t>What human right in the South African Constitution makes the death penalty illegal in South Africa?</w:t>
            </w:r>
          </w:p>
          <w:p w:rsidR="00B77D69" w:rsidRPr="00B77D69" w:rsidRDefault="00B77D69" w:rsidP="00921FE4">
            <w:pPr>
              <w:numPr>
                <w:ilvl w:val="0"/>
                <w:numId w:val="4"/>
              </w:numPr>
              <w:contextualSpacing/>
              <w:rPr>
                <w:rFonts w:ascii="Calibri" w:hAnsi="Calibri"/>
              </w:rPr>
            </w:pPr>
            <w:r w:rsidRPr="00B77D69">
              <w:rPr>
                <w:rFonts w:ascii="Calibri" w:hAnsi="Calibri"/>
              </w:rPr>
              <w:t>The right to life.</w:t>
            </w:r>
          </w:p>
        </w:tc>
        <w:tc>
          <w:tcPr>
            <w:tcW w:w="987" w:type="dxa"/>
          </w:tcPr>
          <w:p w:rsidR="00B77D69" w:rsidRPr="00B77D69" w:rsidRDefault="00B77D69" w:rsidP="00B77D69">
            <w:pPr>
              <w:jc w:val="center"/>
              <w:rPr>
                <w:rFonts w:ascii="Calibri" w:hAnsi="Calibri"/>
              </w:rPr>
            </w:pPr>
            <w:r w:rsidRPr="00B77D69">
              <w:rPr>
                <w:rFonts w:ascii="Calibri" w:hAnsi="Calibri"/>
              </w:rPr>
              <w:t>(1)</w:t>
            </w: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3.5.</w:t>
            </w:r>
          </w:p>
        </w:tc>
        <w:tc>
          <w:tcPr>
            <w:tcW w:w="9202" w:type="dxa"/>
          </w:tcPr>
          <w:p w:rsidR="00B77D69" w:rsidRPr="00B77D69" w:rsidRDefault="00B77D69" w:rsidP="00B77D69">
            <w:pPr>
              <w:rPr>
                <w:rFonts w:ascii="Calibri" w:hAnsi="Calibri"/>
              </w:rPr>
            </w:pPr>
            <w:r w:rsidRPr="00B77D69">
              <w:rPr>
                <w:rFonts w:ascii="Calibri" w:hAnsi="Calibri"/>
              </w:rPr>
              <w:t>What human right in the South African Constitution allows us to observe the religious beliefs we choose?</w:t>
            </w:r>
          </w:p>
          <w:p w:rsidR="00B77D69" w:rsidRPr="00B77D69" w:rsidRDefault="00B77D69" w:rsidP="00921FE4">
            <w:pPr>
              <w:numPr>
                <w:ilvl w:val="0"/>
                <w:numId w:val="4"/>
              </w:numPr>
              <w:contextualSpacing/>
              <w:rPr>
                <w:rFonts w:ascii="Calibri" w:hAnsi="Calibri"/>
              </w:rPr>
            </w:pPr>
            <w:r w:rsidRPr="00B77D69">
              <w:rPr>
                <w:rFonts w:ascii="Calibri" w:hAnsi="Calibri"/>
              </w:rPr>
              <w:t>Freedom of Religion, Belief and Opinion</w:t>
            </w:r>
          </w:p>
          <w:p w:rsidR="00B77D69" w:rsidRPr="00B77D69" w:rsidRDefault="00B77D69" w:rsidP="00B77D69">
            <w:pPr>
              <w:rPr>
                <w:rFonts w:ascii="Calibri" w:hAnsi="Calibri"/>
              </w:rPr>
            </w:pPr>
          </w:p>
        </w:tc>
        <w:tc>
          <w:tcPr>
            <w:tcW w:w="987" w:type="dxa"/>
          </w:tcPr>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r w:rsidRPr="00B77D69">
              <w:rPr>
                <w:rFonts w:ascii="Calibri" w:hAnsi="Calibri"/>
              </w:rPr>
              <w:t>(1)</w:t>
            </w: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rPr>
                <w:rFonts w:ascii="Calibri" w:hAnsi="Calibri"/>
              </w:rPr>
            </w:pPr>
          </w:p>
          <w:p w:rsidR="00B77D69" w:rsidRPr="00B77D69" w:rsidRDefault="00B77D69" w:rsidP="00B77D69">
            <w:pPr>
              <w:contextualSpacing/>
              <w:rPr>
                <w:rFonts w:ascii="Calibri" w:hAnsi="Calibri"/>
              </w:rPr>
            </w:pPr>
          </w:p>
        </w:tc>
        <w:tc>
          <w:tcPr>
            <w:tcW w:w="987" w:type="dxa"/>
          </w:tcPr>
          <w:p w:rsidR="00B77D69" w:rsidRPr="00B77D69" w:rsidRDefault="00B77D69" w:rsidP="00B77D69">
            <w:pPr>
              <w:pBdr>
                <w:bottom w:val="single" w:sz="12" w:space="1" w:color="auto"/>
              </w:pBdr>
              <w:jc w:val="center"/>
              <w:rPr>
                <w:rFonts w:ascii="Calibri" w:hAnsi="Calibri"/>
              </w:rPr>
            </w:pPr>
          </w:p>
          <w:p w:rsidR="00B77D69" w:rsidRPr="00B77D69" w:rsidRDefault="00B77D69" w:rsidP="00B77D69">
            <w:pPr>
              <w:jc w:val="center"/>
              <w:rPr>
                <w:rFonts w:ascii="Calibri" w:hAnsi="Calibri"/>
              </w:rPr>
            </w:pPr>
            <w:r w:rsidRPr="00B77D69">
              <w:rPr>
                <w:rFonts w:ascii="Calibri" w:hAnsi="Calibri"/>
              </w:rPr>
              <w:t>[5]</w:t>
            </w: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jc w:val="right"/>
              <w:rPr>
                <w:rFonts w:ascii="Calibri" w:hAnsi="Calibri"/>
                <w:b/>
              </w:rPr>
            </w:pPr>
          </w:p>
          <w:p w:rsidR="00B77D69" w:rsidRPr="00B77D69" w:rsidRDefault="00B77D69" w:rsidP="00B77D69">
            <w:pPr>
              <w:jc w:val="right"/>
              <w:rPr>
                <w:rFonts w:ascii="Calibri" w:hAnsi="Calibri"/>
                <w:b/>
              </w:rPr>
            </w:pPr>
            <w:r w:rsidRPr="00B77D69">
              <w:rPr>
                <w:rFonts w:ascii="Calibri" w:hAnsi="Calibri"/>
                <w:b/>
              </w:rPr>
              <w:t>TOTAL FOR SECTION A:</w:t>
            </w:r>
          </w:p>
        </w:tc>
        <w:tc>
          <w:tcPr>
            <w:tcW w:w="987" w:type="dxa"/>
          </w:tcPr>
          <w:p w:rsidR="00B77D69" w:rsidRPr="00B77D69" w:rsidRDefault="00B77D69" w:rsidP="00B77D69">
            <w:pPr>
              <w:pBdr>
                <w:bottom w:val="single" w:sz="12" w:space="1" w:color="auto"/>
              </w:pBdr>
              <w:jc w:val="center"/>
              <w:rPr>
                <w:rFonts w:ascii="Calibri" w:hAnsi="Calibri"/>
                <w:b/>
              </w:rPr>
            </w:pPr>
          </w:p>
          <w:p w:rsidR="00B77D69" w:rsidRPr="00B77D69" w:rsidRDefault="00B77D69" w:rsidP="00B77D69">
            <w:pPr>
              <w:jc w:val="center"/>
              <w:rPr>
                <w:rFonts w:ascii="Calibri" w:hAnsi="Calibri"/>
                <w:b/>
              </w:rPr>
            </w:pPr>
            <w:r w:rsidRPr="00B77D69">
              <w:rPr>
                <w:rFonts w:ascii="Calibri" w:hAnsi="Calibri"/>
                <w:b/>
              </w:rPr>
              <w:t>[20]</w:t>
            </w:r>
          </w:p>
        </w:tc>
      </w:tr>
      <w:tr w:rsidR="00B77D69" w:rsidRPr="00B77D69" w:rsidTr="00802E7D">
        <w:tc>
          <w:tcPr>
            <w:tcW w:w="9753" w:type="dxa"/>
            <w:gridSpan w:val="2"/>
          </w:tcPr>
          <w:p w:rsidR="00B77D69" w:rsidRPr="00B77D69" w:rsidRDefault="00B77D69" w:rsidP="00B77D69">
            <w:pPr>
              <w:rPr>
                <w:rFonts w:ascii="Calibri" w:hAnsi="Calibri"/>
                <w:b/>
                <w:u w:val="single"/>
              </w:rPr>
            </w:pPr>
            <w:r w:rsidRPr="00B77D69">
              <w:rPr>
                <w:rFonts w:ascii="Calibri" w:hAnsi="Calibri"/>
                <w:b/>
                <w:u w:val="single"/>
              </w:rPr>
              <w:t>SECTION B</w:t>
            </w:r>
            <w:r w:rsidR="00BF0DC4">
              <w:rPr>
                <w:rFonts w:ascii="Calibri" w:hAnsi="Calibri"/>
                <w:b/>
                <w:u w:val="single"/>
              </w:rPr>
              <w:t xml:space="preserve"> </w:t>
            </w:r>
            <w:r w:rsidRPr="00B77D69">
              <w:rPr>
                <w:rFonts w:ascii="Calibri" w:hAnsi="Calibri"/>
                <w:b/>
                <w:u w:val="single"/>
              </w:rPr>
              <w:t>(Compulsory)</w:t>
            </w:r>
          </w:p>
          <w:p w:rsidR="00B77D69" w:rsidRPr="00B77D69" w:rsidRDefault="00B77D69" w:rsidP="00B77D69">
            <w:pPr>
              <w:rPr>
                <w:rFonts w:ascii="Calibri" w:hAnsi="Calibri"/>
                <w:b/>
              </w:rPr>
            </w:pPr>
            <w:r w:rsidRPr="00B77D69">
              <w:rPr>
                <w:rFonts w:ascii="Calibri" w:hAnsi="Calibri"/>
                <w:b/>
              </w:rPr>
              <w:t>Answer all of the questions in this section. Write your answers in full sentences as far as possible.</w:t>
            </w:r>
          </w:p>
          <w:p w:rsidR="00B77D69" w:rsidRPr="00B77D69" w:rsidRDefault="00B77D69" w:rsidP="00B77D69">
            <w:pPr>
              <w:rPr>
                <w:rFonts w:ascii="Calibri" w:hAnsi="Calibri"/>
                <w:b/>
              </w:rPr>
            </w:pPr>
          </w:p>
        </w:tc>
        <w:tc>
          <w:tcPr>
            <w:tcW w:w="987" w:type="dxa"/>
          </w:tcPr>
          <w:p w:rsidR="00B77D69" w:rsidRPr="00B77D69" w:rsidRDefault="00B77D69" w:rsidP="00B77D69">
            <w:pPr>
              <w:jc w:val="center"/>
              <w:rPr>
                <w:rFonts w:ascii="Calibri" w:hAnsi="Calibri"/>
              </w:rPr>
            </w:pPr>
          </w:p>
        </w:tc>
      </w:tr>
      <w:tr w:rsidR="00B77D69" w:rsidRPr="00B77D69" w:rsidTr="00802E7D">
        <w:tc>
          <w:tcPr>
            <w:tcW w:w="9753" w:type="dxa"/>
            <w:gridSpan w:val="2"/>
          </w:tcPr>
          <w:p w:rsidR="00B77D69" w:rsidRPr="00B77D69" w:rsidRDefault="00B77D69" w:rsidP="00B77D69">
            <w:pPr>
              <w:contextualSpacing/>
              <w:rPr>
                <w:rFonts w:ascii="Calibri" w:hAnsi="Calibri"/>
                <w:b/>
                <w:noProof/>
                <w:u w:val="single"/>
                <w:lang w:eastAsia="en-ZA"/>
              </w:rPr>
            </w:pPr>
            <w:r w:rsidRPr="00B77D69">
              <w:rPr>
                <w:rFonts w:ascii="Calibri" w:hAnsi="Calibri"/>
                <w:b/>
                <w:noProof/>
                <w:u w:val="single"/>
                <w:lang w:eastAsia="en-ZA"/>
              </w:rPr>
              <w:t>Question 4:</w:t>
            </w:r>
          </w:p>
          <w:p w:rsidR="00B77D69" w:rsidRPr="00B77D69" w:rsidRDefault="00B77D69" w:rsidP="00B77D69">
            <w:pPr>
              <w:contextualSpacing/>
              <w:rPr>
                <w:rFonts w:ascii="Calibri" w:hAnsi="Calibri"/>
                <w:noProof/>
                <w:lang w:eastAsia="en-ZA"/>
              </w:rPr>
            </w:pPr>
            <w:r w:rsidRPr="00B77D69">
              <w:rPr>
                <w:rFonts w:ascii="Calibri" w:hAnsi="Calibri"/>
                <w:noProof/>
                <w:lang w:eastAsia="en-ZA"/>
              </w:rPr>
              <w:t>Look at the cartoon below and answer the questions that follow.</w:t>
            </w:r>
          </w:p>
          <w:p w:rsidR="00B77D69" w:rsidRPr="00B77D69" w:rsidRDefault="00B77D69" w:rsidP="00B77D69">
            <w:pPr>
              <w:contextualSpacing/>
              <w:rPr>
                <w:rFonts w:ascii="Calibri" w:hAnsi="Calibri"/>
                <w:noProof/>
                <w:lang w:eastAsia="en-ZA"/>
              </w:rPr>
            </w:pP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contextualSpacing/>
              <w:jc w:val="center"/>
              <w:rPr>
                <w:rFonts w:ascii="Calibri" w:hAnsi="Calibri"/>
              </w:rPr>
            </w:pPr>
            <w:r w:rsidRPr="00B77D69">
              <w:rPr>
                <w:rFonts w:ascii="Calibri" w:hAnsi="Calibri"/>
                <w:noProof/>
                <w:lang w:val="en-US"/>
              </w:rPr>
              <w:drawing>
                <wp:inline distT="0" distB="0" distL="0" distR="0">
                  <wp:extent cx="3048000" cy="2343150"/>
                  <wp:effectExtent l="0" t="0" r="0" b="0"/>
                  <wp:docPr id="5" name="Picture 5" descr="http://bp2.blogger.com/_AoBAfM_XWbc/RkRo1myWIWI/AAAAAAAAADc/bp8MRtKrU9c/s320/aids+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p2.blogger.com/_AoBAfM_XWbc/RkRo1myWIWI/AAAAAAAAADc/bp8MRtKrU9c/s320/aids+cartoon.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0" cy="2343150"/>
                          </a:xfrm>
                          <a:prstGeom prst="rect">
                            <a:avLst/>
                          </a:prstGeom>
                          <a:noFill/>
                          <a:ln>
                            <a:noFill/>
                          </a:ln>
                        </pic:spPr>
                      </pic:pic>
                    </a:graphicData>
                  </a:graphic>
                </wp:inline>
              </w:drawing>
            </w:r>
          </w:p>
          <w:p w:rsidR="00B77D69" w:rsidRPr="00B77D69" w:rsidRDefault="00B77D69" w:rsidP="00B77D69">
            <w:pPr>
              <w:contextualSpacing/>
              <w:rPr>
                <w:rFonts w:ascii="Calibri" w:hAnsi="Calibri"/>
              </w:rPr>
            </w:pPr>
            <w:r w:rsidRPr="00B77D69">
              <w:rPr>
                <w:rFonts w:ascii="Calibri" w:hAnsi="Calibri"/>
                <w:b/>
              </w:rPr>
              <w:t xml:space="preserve"> </w:t>
            </w: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4.1.</w:t>
            </w:r>
          </w:p>
        </w:tc>
        <w:tc>
          <w:tcPr>
            <w:tcW w:w="9202" w:type="dxa"/>
          </w:tcPr>
          <w:p w:rsidR="00B77D69" w:rsidRPr="00B77D69" w:rsidRDefault="00B77D69" w:rsidP="00B77D69">
            <w:pPr>
              <w:contextualSpacing/>
              <w:rPr>
                <w:rFonts w:ascii="Calibri" w:hAnsi="Calibri"/>
              </w:rPr>
            </w:pPr>
            <w:r w:rsidRPr="00B77D69">
              <w:rPr>
                <w:rFonts w:ascii="Calibri" w:hAnsi="Calibri"/>
              </w:rPr>
              <w:t>Explain THREE reasons why you think the cartoonist has chosen to depict Africa as a rural African woman.</w:t>
            </w:r>
          </w:p>
          <w:p w:rsidR="00B77D69" w:rsidRPr="00B77D69" w:rsidRDefault="00B77D69" w:rsidP="00B77D69">
            <w:pPr>
              <w:contextualSpacing/>
              <w:rPr>
                <w:rFonts w:ascii="Calibri" w:hAnsi="Calibri"/>
              </w:rPr>
            </w:pPr>
          </w:p>
          <w:p w:rsidR="00B77D69" w:rsidRPr="00B77D69" w:rsidRDefault="00BF0DC4" w:rsidP="00B77D69">
            <w:pPr>
              <w:shd w:val="clear" w:color="auto" w:fill="FFFFFF"/>
              <w:rPr>
                <w:rFonts w:ascii="Calibri" w:hAnsi="Calibri"/>
                <w:b/>
              </w:rPr>
            </w:pPr>
            <w:r>
              <w:rPr>
                <w:rFonts w:ascii="Calibri" w:hAnsi="Calibri"/>
                <w:b/>
              </w:rPr>
              <w:t>Possible answers:</w:t>
            </w:r>
          </w:p>
          <w:p w:rsidR="00B77D69" w:rsidRPr="00B77D69" w:rsidRDefault="00B77D69" w:rsidP="00921FE4">
            <w:pPr>
              <w:numPr>
                <w:ilvl w:val="0"/>
                <w:numId w:val="24"/>
              </w:numPr>
              <w:shd w:val="clear" w:color="auto" w:fill="FFFFFF"/>
              <w:ind w:left="360"/>
              <w:rPr>
                <w:rFonts w:ascii="Calibri" w:hAnsi="Calibri"/>
                <w:b/>
              </w:rPr>
            </w:pPr>
            <w:r w:rsidRPr="00B77D69">
              <w:rPr>
                <w:rFonts w:ascii="Calibri" w:hAnsi="Calibri"/>
                <w:b/>
              </w:rPr>
              <w:t>Women in Africa, particularly rural women</w:t>
            </w:r>
            <w:ins w:id="0" w:author="Johrita P. Hanekom" w:date="2016-05-03T18:07:00Z">
              <w:r w:rsidR="00576755">
                <w:rPr>
                  <w:rFonts w:ascii="Calibri" w:hAnsi="Calibri"/>
                  <w:b/>
                </w:rPr>
                <w:sym w:font="Wingdings" w:char="F0FC"/>
              </w:r>
            </w:ins>
            <w:r w:rsidRPr="00B77D69">
              <w:rPr>
                <w:rFonts w:ascii="Calibri" w:hAnsi="Calibri"/>
                <w:b/>
              </w:rPr>
              <w:t xml:space="preserve">, are far more impacted by HIV. </w:t>
            </w:r>
            <w:r w:rsidRPr="00B77D69">
              <w:rPr>
                <w:rFonts w:ascii="Calibri" w:hAnsi="Calibri"/>
                <w:b/>
              </w:rPr>
              <w:sym w:font="Wingdings" w:char="F0FC"/>
            </w:r>
          </w:p>
          <w:p w:rsidR="00B77D69" w:rsidRPr="00B77D69" w:rsidRDefault="00B77D69" w:rsidP="00921FE4">
            <w:pPr>
              <w:numPr>
                <w:ilvl w:val="0"/>
                <w:numId w:val="24"/>
              </w:numPr>
              <w:shd w:val="clear" w:color="auto" w:fill="FFFFFF"/>
              <w:ind w:left="360"/>
              <w:rPr>
                <w:rFonts w:ascii="Calibri" w:hAnsi="Calibri"/>
                <w:b/>
              </w:rPr>
            </w:pPr>
            <w:r w:rsidRPr="00B77D69">
              <w:rPr>
                <w:rFonts w:ascii="Calibri" w:hAnsi="Calibri"/>
                <w:b/>
              </w:rPr>
              <w:t>Various forms of violence against women and girls mean that they are more vulnerable to contracting the virus:</w:t>
            </w:r>
            <w:r w:rsidR="00AC693E" w:rsidRPr="00B77D69">
              <w:rPr>
                <w:rFonts w:ascii="Calibri" w:hAnsi="Calibri"/>
                <w:b/>
              </w:rPr>
              <w:t xml:space="preserve"> </w:t>
            </w:r>
            <w:r w:rsidR="00AC693E" w:rsidRPr="00B77D69">
              <w:rPr>
                <w:rFonts w:ascii="Calibri" w:hAnsi="Calibri"/>
                <w:b/>
              </w:rPr>
              <w:sym w:font="Wingdings" w:char="F0FC"/>
            </w:r>
            <w:r w:rsidRPr="00B77D69">
              <w:rPr>
                <w:rFonts w:ascii="Calibri" w:hAnsi="Calibri"/>
                <w:b/>
              </w:rPr>
              <w:t xml:space="preserve"> </w:t>
            </w:r>
            <w:del w:id="1" w:author="Johrita P. Hanekom" w:date="2016-05-03T18:07:00Z">
              <w:r w:rsidR="00BD62FC" w:rsidDel="00576755">
                <w:rPr>
                  <w:rFonts w:ascii="Calibri" w:hAnsi="Calibri"/>
                  <w:b/>
                </w:rPr>
                <w:delText>(</w:delText>
              </w:r>
            </w:del>
            <w:r w:rsidR="00BD62FC">
              <w:rPr>
                <w:rFonts w:ascii="Calibri" w:hAnsi="Calibri"/>
                <w:b/>
              </w:rPr>
              <w:t xml:space="preserve">examples: </w:t>
            </w:r>
            <w:r w:rsidRPr="00B77D69">
              <w:rPr>
                <w:rFonts w:ascii="Calibri" w:hAnsi="Calibri" w:cs="Book Antiqua"/>
                <w:b/>
                <w:color w:val="000000"/>
              </w:rPr>
              <w:t>rape, trafficking, harmful customary and traditional practices, violence and torture during conflict,</w:t>
            </w:r>
            <w:r w:rsidRPr="00B77D69">
              <w:rPr>
                <w:rFonts w:ascii="Calibri" w:hAnsi="Calibri"/>
                <w:b/>
              </w:rPr>
              <w:t xml:space="preserve"> </w:t>
            </w:r>
            <w:r w:rsidRPr="00B77D69">
              <w:rPr>
                <w:rFonts w:ascii="Calibri" w:hAnsi="Calibri" w:cs="Book Antiqua"/>
                <w:b/>
                <w:color w:val="000000"/>
              </w:rPr>
              <w:t xml:space="preserve">marital rape, domestic violence, forced marriages and early marriages – women have less rights in a marriage </w:t>
            </w:r>
            <w:r w:rsidR="00BD62FC" w:rsidRPr="00B77D69">
              <w:rPr>
                <w:rFonts w:ascii="Calibri" w:hAnsi="Calibri"/>
                <w:b/>
              </w:rPr>
              <w:sym w:font="Wingdings" w:char="F0FC"/>
            </w:r>
            <w:del w:id="2" w:author="Johrita P. Hanekom" w:date="2016-05-03T18:07:00Z">
              <w:r w:rsidR="00BD62FC" w:rsidDel="00576755">
                <w:rPr>
                  <w:rFonts w:ascii="Calibri" w:hAnsi="Calibri"/>
                  <w:b/>
                </w:rPr>
                <w:delText>)</w:delText>
              </w:r>
            </w:del>
          </w:p>
          <w:p w:rsidR="00B77D69" w:rsidRPr="00B77D69" w:rsidRDefault="00B77D69" w:rsidP="00921FE4">
            <w:pPr>
              <w:numPr>
                <w:ilvl w:val="0"/>
                <w:numId w:val="24"/>
              </w:numPr>
              <w:shd w:val="clear" w:color="auto" w:fill="FFFFFF"/>
              <w:ind w:left="360"/>
              <w:rPr>
                <w:rFonts w:ascii="Calibri" w:hAnsi="Calibri"/>
                <w:b/>
              </w:rPr>
            </w:pPr>
            <w:r w:rsidRPr="00B77D69">
              <w:rPr>
                <w:rFonts w:ascii="Calibri" w:hAnsi="Calibri"/>
                <w:b/>
              </w:rPr>
              <w:t>This is often due t</w:t>
            </w:r>
            <w:r w:rsidR="00AC693E">
              <w:rPr>
                <w:rFonts w:ascii="Calibri" w:hAnsi="Calibri"/>
                <w:b/>
              </w:rPr>
              <w:t>o the stereotype</w:t>
            </w:r>
            <w:ins w:id="3" w:author="Johrita P. Hanekom" w:date="2016-05-03T18:07:00Z">
              <w:r w:rsidR="00576755">
                <w:rPr>
                  <w:rFonts w:ascii="Calibri" w:hAnsi="Calibri"/>
                  <w:b/>
                </w:rPr>
                <w:sym w:font="Wingdings" w:char="F0FC"/>
              </w:r>
            </w:ins>
            <w:r w:rsidR="00AC693E">
              <w:rPr>
                <w:rFonts w:ascii="Calibri" w:hAnsi="Calibri"/>
                <w:b/>
              </w:rPr>
              <w:t xml:space="preserve"> that men are sup</w:t>
            </w:r>
            <w:r w:rsidRPr="00B77D69">
              <w:rPr>
                <w:rFonts w:ascii="Calibri" w:hAnsi="Calibri"/>
                <w:b/>
              </w:rPr>
              <w:t>erior and women are inferior</w:t>
            </w:r>
            <w:r w:rsidR="00BD62FC" w:rsidRPr="00B77D69">
              <w:rPr>
                <w:rFonts w:ascii="Calibri" w:hAnsi="Calibri"/>
                <w:b/>
              </w:rPr>
              <w:sym w:font="Wingdings" w:char="F0FC"/>
            </w:r>
          </w:p>
          <w:p w:rsidR="00B77D69" w:rsidRPr="00B77D69" w:rsidRDefault="00B77D69" w:rsidP="00BD62FC">
            <w:pPr>
              <w:shd w:val="clear" w:color="auto" w:fill="FFFFFF"/>
              <w:rPr>
                <w:rFonts w:ascii="Calibri" w:hAnsi="Calibri"/>
                <w:b/>
              </w:rPr>
            </w:pPr>
          </w:p>
          <w:p w:rsidR="00B77D69" w:rsidRPr="00BD62FC" w:rsidRDefault="00B77D69" w:rsidP="00921FE4">
            <w:pPr>
              <w:pStyle w:val="ListParagraph"/>
              <w:numPr>
                <w:ilvl w:val="0"/>
                <w:numId w:val="24"/>
              </w:numPr>
              <w:shd w:val="clear" w:color="auto" w:fill="FFFFFF"/>
              <w:ind w:left="360"/>
              <w:rPr>
                <w:rFonts w:ascii="Calibri" w:hAnsi="Calibri"/>
                <w:b/>
              </w:rPr>
            </w:pPr>
            <w:r w:rsidRPr="00BD62FC">
              <w:rPr>
                <w:rFonts w:ascii="Calibri" w:hAnsi="Calibri" w:cs="Book Antiqua"/>
                <w:b/>
                <w:color w:val="000000"/>
              </w:rPr>
              <w:lastRenderedPageBreak/>
              <w:t>These forms of violence take place: within homes, at work, in schools, in clinics and hospitals, at police stations and many other places. The stereotypes are everywhere in our society.</w:t>
            </w:r>
            <w:r w:rsidR="00BD62FC" w:rsidRPr="00B77D69">
              <w:rPr>
                <w:rFonts w:ascii="Calibri" w:hAnsi="Calibri"/>
                <w:b/>
              </w:rPr>
              <w:t xml:space="preserve"> </w:t>
            </w:r>
            <w:r w:rsidR="00BD62FC" w:rsidRPr="00B77D69">
              <w:rPr>
                <w:rFonts w:ascii="Calibri" w:hAnsi="Calibri"/>
                <w:b/>
              </w:rPr>
              <w:sym w:font="Wingdings" w:char="F0FC"/>
            </w:r>
          </w:p>
          <w:p w:rsidR="00B77D69" w:rsidRPr="00B77D69" w:rsidRDefault="00B77D69" w:rsidP="00BD62FC">
            <w:pPr>
              <w:shd w:val="clear" w:color="auto" w:fill="FFFFFF"/>
              <w:rPr>
                <w:rFonts w:ascii="Calibri" w:hAnsi="Calibri"/>
                <w:b/>
              </w:rPr>
            </w:pPr>
          </w:p>
          <w:p w:rsidR="00B77D69" w:rsidRPr="00BD62FC" w:rsidRDefault="00B77D69" w:rsidP="00921FE4">
            <w:pPr>
              <w:pStyle w:val="ListParagraph"/>
              <w:numPr>
                <w:ilvl w:val="0"/>
                <w:numId w:val="24"/>
              </w:numPr>
              <w:shd w:val="clear" w:color="auto" w:fill="FFFFFF"/>
              <w:ind w:left="360"/>
              <w:rPr>
                <w:rFonts w:ascii="Calibri" w:hAnsi="Calibri"/>
                <w:b/>
              </w:rPr>
            </w:pPr>
            <w:r w:rsidRPr="00BD62FC">
              <w:rPr>
                <w:rFonts w:ascii="Calibri" w:hAnsi="Calibri" w:cs="Book Antiqua"/>
                <w:b/>
                <w:color w:val="000000"/>
              </w:rPr>
              <w:t xml:space="preserve">These stereotypes and this situation can lead to serious self-esteem issues. </w:t>
            </w:r>
            <w:r w:rsidR="00BD62FC" w:rsidRPr="00B77D69">
              <w:rPr>
                <w:rFonts w:ascii="Calibri" w:hAnsi="Calibri"/>
                <w:b/>
              </w:rPr>
              <w:sym w:font="Wingdings" w:char="F0FC"/>
            </w:r>
            <w:r w:rsidR="00BD62FC">
              <w:rPr>
                <w:rFonts w:ascii="Calibri" w:hAnsi="Calibri"/>
                <w:b/>
              </w:rPr>
              <w:t xml:space="preserve"> </w:t>
            </w:r>
            <w:r w:rsidRPr="00BD62FC">
              <w:rPr>
                <w:rFonts w:ascii="Calibri" w:hAnsi="Calibri" w:cs="Book Antiqua"/>
                <w:b/>
                <w:color w:val="000000"/>
              </w:rPr>
              <w:t xml:space="preserve">Women believe themselves to not be worth more what is forced upon them. </w:t>
            </w:r>
            <w:r w:rsidR="00BD62FC" w:rsidRPr="00B77D69">
              <w:rPr>
                <w:rFonts w:ascii="Calibri" w:hAnsi="Calibri"/>
                <w:b/>
              </w:rPr>
              <w:sym w:font="Wingdings" w:char="F0FC"/>
            </w:r>
          </w:p>
          <w:p w:rsidR="00B77D69" w:rsidRPr="00BD62FC" w:rsidRDefault="00B77D69" w:rsidP="00921FE4">
            <w:pPr>
              <w:pStyle w:val="ListParagraph"/>
              <w:numPr>
                <w:ilvl w:val="0"/>
                <w:numId w:val="24"/>
              </w:numPr>
              <w:shd w:val="clear" w:color="auto" w:fill="FFFFFF"/>
              <w:ind w:left="360"/>
              <w:rPr>
                <w:rFonts w:ascii="Calibri" w:hAnsi="Calibri"/>
                <w:b/>
              </w:rPr>
            </w:pPr>
            <w:r w:rsidRPr="00BD62FC">
              <w:rPr>
                <w:rFonts w:ascii="Calibri" w:hAnsi="Calibri" w:cs="Book Antiqua"/>
                <w:b/>
                <w:color w:val="000000"/>
              </w:rPr>
              <w:t>Sexual health is also about sexual choice however unequal power relations between women and men result in the inability of many African women and girls to negotiate safe and pleasurable sex.</w:t>
            </w:r>
            <w:r w:rsidR="00BD62FC" w:rsidRPr="00B77D69">
              <w:rPr>
                <w:rFonts w:ascii="Calibri" w:hAnsi="Calibri"/>
                <w:b/>
              </w:rPr>
              <w:t xml:space="preserve"> </w:t>
            </w:r>
            <w:r w:rsidR="00BD62FC" w:rsidRPr="00B77D69">
              <w:rPr>
                <w:rFonts w:ascii="Calibri" w:hAnsi="Calibri"/>
                <w:b/>
              </w:rPr>
              <w:sym w:font="Wingdings" w:char="F0FC"/>
            </w:r>
            <w:r w:rsidRPr="00BD62FC">
              <w:rPr>
                <w:rFonts w:ascii="Calibri" w:hAnsi="Calibri" w:cs="Book Antiqua"/>
                <w:b/>
                <w:color w:val="000000"/>
              </w:rPr>
              <w:t xml:space="preserve"> Women often do not have the choice to use a condom as they have no say in a sexual relationship.</w:t>
            </w:r>
            <w:r w:rsidR="00BD62FC" w:rsidRPr="00B77D69">
              <w:rPr>
                <w:rFonts w:ascii="Calibri" w:hAnsi="Calibri"/>
                <w:b/>
              </w:rPr>
              <w:t xml:space="preserve"> </w:t>
            </w:r>
            <w:r w:rsidR="00BD62FC" w:rsidRPr="00B77D69">
              <w:rPr>
                <w:rFonts w:ascii="Calibri" w:hAnsi="Calibri"/>
                <w:b/>
              </w:rPr>
              <w:sym w:font="Wingdings" w:char="F0FC"/>
            </w:r>
          </w:p>
          <w:p w:rsidR="00B77D69" w:rsidRPr="00B77D69" w:rsidRDefault="00B77D69" w:rsidP="00B77D69">
            <w:pPr>
              <w:shd w:val="clear" w:color="auto" w:fill="FFFFFF"/>
              <w:ind w:left="360"/>
              <w:rPr>
                <w:rFonts w:ascii="Calibri" w:hAnsi="Calibri"/>
                <w:b/>
              </w:rPr>
            </w:pPr>
          </w:p>
          <w:p w:rsidR="00B77D69" w:rsidRPr="00BD62FC" w:rsidRDefault="00B77D69" w:rsidP="00921FE4">
            <w:pPr>
              <w:pStyle w:val="ListParagraph"/>
              <w:numPr>
                <w:ilvl w:val="0"/>
                <w:numId w:val="24"/>
              </w:numPr>
              <w:shd w:val="clear" w:color="auto" w:fill="FFFFFF"/>
              <w:ind w:left="360"/>
              <w:rPr>
                <w:rFonts w:ascii="Calibri" w:hAnsi="Calibri"/>
                <w:b/>
              </w:rPr>
            </w:pPr>
            <w:r w:rsidRPr="00BD62FC">
              <w:rPr>
                <w:rFonts w:ascii="Calibri" w:hAnsi="Calibri" w:cs="Book Antiqua"/>
                <w:b/>
                <w:color w:val="000000"/>
              </w:rPr>
              <w:t>Wo</w:t>
            </w:r>
            <w:r w:rsidR="00BD62FC">
              <w:rPr>
                <w:rFonts w:ascii="Calibri" w:hAnsi="Calibri" w:cs="Book Antiqua"/>
                <w:b/>
                <w:color w:val="000000"/>
              </w:rPr>
              <w:t>men are more likely to have a lower socio-economic status and</w:t>
            </w:r>
            <w:r w:rsidRPr="00BD62FC">
              <w:rPr>
                <w:rFonts w:ascii="Calibri" w:hAnsi="Calibri" w:cs="Book Antiqua"/>
                <w:b/>
                <w:color w:val="000000"/>
              </w:rPr>
              <w:t xml:space="preserve"> </w:t>
            </w:r>
            <w:r w:rsidR="00BD62FC">
              <w:rPr>
                <w:rFonts w:ascii="Calibri" w:hAnsi="Calibri" w:cs="Book Antiqua"/>
                <w:b/>
                <w:color w:val="000000"/>
              </w:rPr>
              <w:t xml:space="preserve">have </w:t>
            </w:r>
            <w:r w:rsidRPr="00BD62FC">
              <w:rPr>
                <w:rFonts w:ascii="Calibri" w:hAnsi="Calibri" w:cs="Book Antiqua"/>
                <w:b/>
                <w:color w:val="000000"/>
              </w:rPr>
              <w:t>lack of access to reso</w:t>
            </w:r>
            <w:r w:rsidR="00BD62FC">
              <w:rPr>
                <w:rFonts w:ascii="Calibri" w:hAnsi="Calibri" w:cs="Book Antiqua"/>
                <w:b/>
                <w:color w:val="000000"/>
              </w:rPr>
              <w:t>urces such as land and property</w:t>
            </w:r>
            <w:r w:rsidRPr="00BD62FC">
              <w:rPr>
                <w:rFonts w:ascii="Calibri" w:hAnsi="Calibri" w:cs="Book Antiqua"/>
                <w:b/>
                <w:color w:val="000000"/>
              </w:rPr>
              <w:t>.</w:t>
            </w:r>
            <w:r w:rsidR="00BD62FC" w:rsidRPr="00B77D69">
              <w:rPr>
                <w:rFonts w:ascii="Calibri" w:hAnsi="Calibri"/>
                <w:b/>
              </w:rPr>
              <w:t xml:space="preserve"> </w:t>
            </w:r>
            <w:r w:rsidR="00BD62FC" w:rsidRPr="00B77D69">
              <w:rPr>
                <w:rFonts w:ascii="Calibri" w:hAnsi="Calibri"/>
                <w:b/>
              </w:rPr>
              <w:sym w:font="Wingdings" w:char="F0FC"/>
            </w:r>
          </w:p>
          <w:p w:rsidR="00B77D69" w:rsidRPr="00BD62FC" w:rsidRDefault="00B77D69" w:rsidP="00921FE4">
            <w:pPr>
              <w:pStyle w:val="ListParagraph"/>
              <w:numPr>
                <w:ilvl w:val="0"/>
                <w:numId w:val="24"/>
              </w:numPr>
              <w:shd w:val="clear" w:color="auto" w:fill="FFFFFF"/>
              <w:ind w:left="360"/>
              <w:rPr>
                <w:rFonts w:ascii="Calibri" w:hAnsi="Calibri"/>
                <w:b/>
              </w:rPr>
            </w:pPr>
            <w:r w:rsidRPr="00BD62FC">
              <w:rPr>
                <w:rFonts w:ascii="Calibri" w:hAnsi="Calibri" w:cs="Book Antiqua"/>
                <w:b/>
                <w:color w:val="000000"/>
              </w:rPr>
              <w:t>Because women have less access to resources they are more vulnerable to abuse and less able to leave or solve an abusive situation.</w:t>
            </w:r>
            <w:r w:rsidR="00BD62FC" w:rsidRPr="00B77D69">
              <w:rPr>
                <w:rFonts w:ascii="Calibri" w:hAnsi="Calibri"/>
                <w:b/>
              </w:rPr>
              <w:t xml:space="preserve"> </w:t>
            </w:r>
            <w:r w:rsidR="00BD62FC" w:rsidRPr="00B77D69">
              <w:rPr>
                <w:rFonts w:ascii="Calibri" w:hAnsi="Calibri"/>
                <w:b/>
              </w:rPr>
              <w:sym w:font="Wingdings" w:char="F0FC"/>
            </w:r>
          </w:p>
          <w:p w:rsidR="00B77D69" w:rsidRPr="00B77D69" w:rsidRDefault="00B77D69" w:rsidP="00BD62FC">
            <w:pPr>
              <w:shd w:val="clear" w:color="auto" w:fill="FFFFFF"/>
              <w:rPr>
                <w:rFonts w:ascii="Calibri" w:hAnsi="Calibri"/>
                <w:b/>
              </w:rPr>
            </w:pPr>
          </w:p>
          <w:p w:rsidR="00B77D69" w:rsidRPr="00BD62FC" w:rsidRDefault="00B77D69" w:rsidP="00921FE4">
            <w:pPr>
              <w:pStyle w:val="ListParagraph"/>
              <w:numPr>
                <w:ilvl w:val="0"/>
                <w:numId w:val="24"/>
              </w:numPr>
              <w:shd w:val="clear" w:color="auto" w:fill="FFFFFF"/>
              <w:ind w:left="360"/>
              <w:rPr>
                <w:rFonts w:ascii="Calibri" w:hAnsi="Calibri"/>
                <w:b/>
              </w:rPr>
            </w:pPr>
            <w:r w:rsidRPr="00BD62FC">
              <w:rPr>
                <w:rFonts w:ascii="Calibri" w:hAnsi="Calibri"/>
                <w:b/>
              </w:rPr>
              <w:t>Education: often boys’ education is prioritised over girls, particularly in rural areas.</w:t>
            </w:r>
            <w:r w:rsidR="00BD62FC" w:rsidRPr="00B77D69">
              <w:rPr>
                <w:rFonts w:ascii="Calibri" w:hAnsi="Calibri"/>
                <w:b/>
              </w:rPr>
              <w:t xml:space="preserve"> </w:t>
            </w:r>
            <w:r w:rsidR="00BD62FC" w:rsidRPr="00B77D69">
              <w:rPr>
                <w:rFonts w:ascii="Calibri" w:hAnsi="Calibri"/>
                <w:b/>
              </w:rPr>
              <w:sym w:font="Wingdings" w:char="F0FC"/>
            </w:r>
            <w:r w:rsidRPr="00BD62FC">
              <w:rPr>
                <w:rFonts w:ascii="Calibri" w:hAnsi="Calibri"/>
                <w:b/>
              </w:rPr>
              <w:t xml:space="preserve"> </w:t>
            </w:r>
            <w:r w:rsidR="00BD62FC">
              <w:rPr>
                <w:rFonts w:ascii="Calibri" w:hAnsi="Calibri"/>
                <w:b/>
              </w:rPr>
              <w:t xml:space="preserve"> </w:t>
            </w:r>
          </w:p>
          <w:p w:rsidR="00E531C5" w:rsidRDefault="00B77D69">
            <w:pPr>
              <w:pStyle w:val="ListParagraph"/>
              <w:shd w:val="clear" w:color="auto" w:fill="FFFFFF"/>
              <w:ind w:left="360"/>
              <w:rPr>
                <w:rFonts w:ascii="Calibri" w:eastAsiaTheme="minorHAnsi" w:hAnsi="Calibri" w:cstheme="minorBidi"/>
                <w:b/>
              </w:rPr>
            </w:pPr>
            <w:r w:rsidRPr="00BD62FC">
              <w:rPr>
                <w:rFonts w:ascii="Calibri" w:hAnsi="Calibri"/>
                <w:b/>
              </w:rPr>
              <w:t xml:space="preserve">This can lead to confusion about facts surrounding the virus and put women at greater risk. </w:t>
            </w:r>
            <w:r w:rsidR="00BD62FC" w:rsidRPr="00B77D69">
              <w:rPr>
                <w:rFonts w:ascii="Calibri" w:hAnsi="Calibri"/>
                <w:b/>
              </w:rPr>
              <w:sym w:font="Wingdings" w:char="F0FC"/>
            </w:r>
          </w:p>
          <w:p w:rsidR="00B77D69" w:rsidRPr="00B77D69" w:rsidRDefault="00B77D69" w:rsidP="00AC693E">
            <w:pPr>
              <w:shd w:val="clear" w:color="auto" w:fill="FFFFFF"/>
              <w:rPr>
                <w:rFonts w:ascii="Calibri" w:hAnsi="Calibri"/>
                <w:noProof/>
                <w:lang w:eastAsia="en-ZA"/>
              </w:rPr>
            </w:pPr>
          </w:p>
        </w:tc>
        <w:tc>
          <w:tcPr>
            <w:tcW w:w="987" w:type="dxa"/>
          </w:tcPr>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r w:rsidRPr="00B77D69">
              <w:rPr>
                <w:rFonts w:ascii="Calibri" w:hAnsi="Calibri"/>
              </w:rPr>
              <w:t>(3x2)</w:t>
            </w: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lastRenderedPageBreak/>
              <w:t>4.2.</w:t>
            </w:r>
          </w:p>
        </w:tc>
        <w:tc>
          <w:tcPr>
            <w:tcW w:w="9202" w:type="dxa"/>
          </w:tcPr>
          <w:p w:rsidR="00B77D69" w:rsidRPr="00B77D69" w:rsidRDefault="00B77D69" w:rsidP="00B77D69">
            <w:pPr>
              <w:contextualSpacing/>
              <w:rPr>
                <w:rFonts w:ascii="Calibri" w:hAnsi="Calibri"/>
              </w:rPr>
            </w:pPr>
            <w:r w:rsidRPr="00B77D69">
              <w:rPr>
                <w:rFonts w:ascii="Calibri" w:hAnsi="Calibri"/>
              </w:rPr>
              <w:t>What do you think the greatest challenges or difficulties are for South Africans living with HIV?</w:t>
            </w:r>
          </w:p>
          <w:p w:rsidR="00B77D69" w:rsidRPr="00B77D69" w:rsidRDefault="00B77D69" w:rsidP="00C07CB3">
            <w:pPr>
              <w:contextualSpacing/>
              <w:rPr>
                <w:rFonts w:ascii="Calibri" w:hAnsi="Calibri"/>
                <w:b/>
              </w:rPr>
            </w:pPr>
            <w:r w:rsidRPr="00B77D69">
              <w:rPr>
                <w:rFonts w:ascii="Calibri" w:hAnsi="Calibri"/>
                <w:b/>
              </w:rPr>
              <w:t xml:space="preserve">Including points such as: </w:t>
            </w:r>
          </w:p>
          <w:p w:rsidR="00B77D69" w:rsidRPr="00B77D69" w:rsidRDefault="00B77D69" w:rsidP="00921FE4">
            <w:pPr>
              <w:numPr>
                <w:ilvl w:val="0"/>
                <w:numId w:val="23"/>
              </w:numPr>
              <w:contextualSpacing/>
              <w:rPr>
                <w:rFonts w:ascii="Calibri" w:hAnsi="Calibri"/>
                <w:b/>
              </w:rPr>
            </w:pPr>
            <w:r w:rsidRPr="00B77D69">
              <w:rPr>
                <w:rFonts w:ascii="Calibri" w:hAnsi="Calibri"/>
                <w:b/>
              </w:rPr>
              <w:t>Change: it is a big adjustment to make in terms of your lifestyle</w:t>
            </w:r>
            <w:r w:rsidR="00AC693E" w:rsidRPr="00B77D69">
              <w:rPr>
                <w:rFonts w:ascii="Calibri" w:hAnsi="Calibri"/>
                <w:b/>
              </w:rPr>
              <w:sym w:font="Wingdings" w:char="F0FC"/>
            </w:r>
          </w:p>
          <w:p w:rsidR="00B77D69" w:rsidRPr="00B77D69" w:rsidRDefault="00B77D69" w:rsidP="00921FE4">
            <w:pPr>
              <w:numPr>
                <w:ilvl w:val="0"/>
                <w:numId w:val="23"/>
              </w:numPr>
              <w:contextualSpacing/>
              <w:rPr>
                <w:rFonts w:ascii="Calibri" w:hAnsi="Calibri"/>
                <w:b/>
              </w:rPr>
            </w:pPr>
            <w:r w:rsidRPr="00B77D69">
              <w:rPr>
                <w:rFonts w:ascii="Calibri" w:hAnsi="Calibri"/>
                <w:b/>
              </w:rPr>
              <w:t>Physical issues – as the virus progresses it will impact health</w:t>
            </w:r>
            <w:r w:rsidR="00AC693E" w:rsidRPr="00B77D69">
              <w:rPr>
                <w:rFonts w:ascii="Calibri" w:hAnsi="Calibri"/>
                <w:b/>
              </w:rPr>
              <w:sym w:font="Wingdings" w:char="F0FC"/>
            </w:r>
          </w:p>
          <w:p w:rsidR="00B77D69" w:rsidRPr="00B77D69" w:rsidRDefault="00B77D69" w:rsidP="00921FE4">
            <w:pPr>
              <w:numPr>
                <w:ilvl w:val="0"/>
                <w:numId w:val="23"/>
              </w:numPr>
              <w:contextualSpacing/>
              <w:rPr>
                <w:rFonts w:ascii="Calibri" w:hAnsi="Calibri"/>
                <w:b/>
              </w:rPr>
            </w:pPr>
            <w:r w:rsidRPr="00B77D69">
              <w:rPr>
                <w:rFonts w:ascii="Calibri" w:hAnsi="Calibri"/>
                <w:b/>
              </w:rPr>
              <w:t>Financial issues – it is expensive to live a healthy lifestyle</w:t>
            </w:r>
            <w:r w:rsidR="00AC693E" w:rsidRPr="00B77D69">
              <w:rPr>
                <w:rFonts w:ascii="Calibri" w:hAnsi="Calibri"/>
                <w:b/>
              </w:rPr>
              <w:sym w:font="Wingdings" w:char="F0FC"/>
            </w:r>
          </w:p>
          <w:p w:rsidR="00B77D69" w:rsidRPr="00B77D69" w:rsidRDefault="00B77D69" w:rsidP="00921FE4">
            <w:pPr>
              <w:numPr>
                <w:ilvl w:val="0"/>
                <w:numId w:val="23"/>
              </w:numPr>
              <w:contextualSpacing/>
              <w:rPr>
                <w:rFonts w:ascii="Calibri" w:hAnsi="Calibri"/>
                <w:b/>
              </w:rPr>
            </w:pPr>
            <w:r w:rsidRPr="00B77D69">
              <w:rPr>
                <w:rFonts w:ascii="Calibri" w:hAnsi="Calibri"/>
                <w:b/>
              </w:rPr>
              <w:t>Resources – ARVs and clinics are not always readily available</w:t>
            </w:r>
            <w:r w:rsidR="00AC693E" w:rsidRPr="00B77D69">
              <w:rPr>
                <w:rFonts w:ascii="Calibri" w:hAnsi="Calibri"/>
                <w:b/>
              </w:rPr>
              <w:sym w:font="Wingdings" w:char="F0FC"/>
            </w:r>
          </w:p>
          <w:p w:rsidR="00B77D69" w:rsidRPr="00B77D69" w:rsidRDefault="00B77D69" w:rsidP="00921FE4">
            <w:pPr>
              <w:numPr>
                <w:ilvl w:val="0"/>
                <w:numId w:val="23"/>
              </w:numPr>
              <w:contextualSpacing/>
              <w:rPr>
                <w:rFonts w:ascii="Calibri" w:hAnsi="Calibri"/>
                <w:b/>
              </w:rPr>
            </w:pPr>
            <w:r w:rsidRPr="00B77D69">
              <w:rPr>
                <w:rFonts w:ascii="Calibri" w:hAnsi="Calibri"/>
                <w:b/>
              </w:rPr>
              <w:t>Emotional – Dealing with the virus – “ your life is over” myth – is difficult, many people suffer from depression</w:t>
            </w:r>
            <w:r w:rsidR="00AC693E" w:rsidRPr="00B77D69">
              <w:rPr>
                <w:rFonts w:ascii="Calibri" w:hAnsi="Calibri"/>
                <w:b/>
              </w:rPr>
              <w:sym w:font="Wingdings" w:char="F0FC"/>
            </w:r>
          </w:p>
          <w:p w:rsidR="00B77D69" w:rsidRPr="00B77D69" w:rsidRDefault="00B77D69" w:rsidP="00921FE4">
            <w:pPr>
              <w:numPr>
                <w:ilvl w:val="0"/>
                <w:numId w:val="23"/>
              </w:numPr>
              <w:contextualSpacing/>
              <w:rPr>
                <w:rFonts w:ascii="Calibri" w:hAnsi="Calibri"/>
              </w:rPr>
            </w:pPr>
            <w:r w:rsidRPr="00B77D69">
              <w:rPr>
                <w:rFonts w:ascii="Calibri" w:hAnsi="Calibri"/>
                <w:b/>
              </w:rPr>
              <w:t>Social stigma – people do not understand HIV and AIDS and so are afraid of it leading to discrimination. Many people lose their jobs, are kicked out of homes etc. because others are afraid of the virus. This results in even further financial difficulties and even further social isolation.</w:t>
            </w:r>
            <w:r w:rsidR="00AC693E" w:rsidRPr="00B77D69">
              <w:rPr>
                <w:rFonts w:ascii="Calibri" w:hAnsi="Calibri"/>
                <w:b/>
              </w:rPr>
              <w:t xml:space="preserve"> </w:t>
            </w:r>
            <w:r w:rsidR="00AC693E" w:rsidRPr="00B77D69">
              <w:rPr>
                <w:rFonts w:ascii="Calibri" w:hAnsi="Calibri"/>
                <w:b/>
              </w:rPr>
              <w:sym w:font="Wingdings" w:char="F0FC"/>
            </w:r>
          </w:p>
          <w:p w:rsidR="00B77D69" w:rsidRPr="00B77D69" w:rsidRDefault="00B77D69" w:rsidP="00921FE4">
            <w:pPr>
              <w:numPr>
                <w:ilvl w:val="0"/>
                <w:numId w:val="23"/>
              </w:numPr>
              <w:contextualSpacing/>
              <w:rPr>
                <w:rFonts w:ascii="Calibri" w:hAnsi="Calibri"/>
              </w:rPr>
            </w:pPr>
            <w:r w:rsidRPr="00B77D69">
              <w:rPr>
                <w:rFonts w:ascii="Calibri" w:hAnsi="Calibri"/>
                <w:b/>
              </w:rPr>
              <w:t>Social stigma also means that many people will choose not to disclose their status meaning that they cannot access the support they need</w:t>
            </w:r>
            <w:r w:rsidR="00AC693E" w:rsidRPr="00B77D69">
              <w:rPr>
                <w:rFonts w:ascii="Calibri" w:hAnsi="Calibri"/>
                <w:b/>
              </w:rPr>
              <w:sym w:font="Wingdings" w:char="F0FC"/>
            </w:r>
          </w:p>
          <w:p w:rsidR="00B77D69" w:rsidRPr="00B77D69" w:rsidRDefault="00B77D69" w:rsidP="00B77D69">
            <w:pPr>
              <w:contextualSpacing/>
              <w:rPr>
                <w:rFonts w:ascii="Calibri" w:hAnsi="Calibri"/>
                <w:noProof/>
                <w:lang w:eastAsia="en-ZA"/>
              </w:rPr>
            </w:pPr>
          </w:p>
        </w:tc>
        <w:tc>
          <w:tcPr>
            <w:tcW w:w="987" w:type="dxa"/>
          </w:tcPr>
          <w:p w:rsidR="00B77D69" w:rsidRPr="00B77D69" w:rsidRDefault="00B77D69" w:rsidP="00B77D69">
            <w:pPr>
              <w:jc w:val="center"/>
              <w:rPr>
                <w:rFonts w:ascii="Calibri" w:hAnsi="Calibri"/>
              </w:rPr>
            </w:pPr>
            <w:r w:rsidRPr="00B77D69">
              <w:rPr>
                <w:rFonts w:ascii="Calibri" w:hAnsi="Calibri"/>
              </w:rPr>
              <w:t>(5)</w:t>
            </w: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4.3.</w:t>
            </w:r>
          </w:p>
        </w:tc>
        <w:tc>
          <w:tcPr>
            <w:tcW w:w="9202" w:type="dxa"/>
          </w:tcPr>
          <w:p w:rsidR="00B77D69" w:rsidRPr="00B77D69" w:rsidRDefault="00B77D69" w:rsidP="00B77D69">
            <w:pPr>
              <w:contextualSpacing/>
              <w:rPr>
                <w:rFonts w:ascii="Calibri" w:hAnsi="Calibri"/>
              </w:rPr>
            </w:pPr>
            <w:r w:rsidRPr="00B77D69">
              <w:rPr>
                <w:rFonts w:ascii="Calibri" w:hAnsi="Calibri"/>
              </w:rPr>
              <w:t>What can be done about these challenges or difficulties?</w:t>
            </w:r>
          </w:p>
          <w:p w:rsidR="00B77D69" w:rsidRPr="00B77D69" w:rsidRDefault="00B77D69" w:rsidP="00B77D69">
            <w:pPr>
              <w:contextualSpacing/>
              <w:rPr>
                <w:rFonts w:ascii="Calibri" w:hAnsi="Calibri"/>
                <w:b/>
              </w:rPr>
            </w:pPr>
            <w:r w:rsidRPr="00B77D69">
              <w:rPr>
                <w:rFonts w:ascii="Calibri" w:hAnsi="Calibri"/>
                <w:b/>
              </w:rPr>
              <w:t>Marks for intelligent comment. Example:</w:t>
            </w:r>
          </w:p>
          <w:p w:rsidR="00B77D69" w:rsidRPr="00921FE4" w:rsidRDefault="00B77D69" w:rsidP="00921FE4">
            <w:pPr>
              <w:pStyle w:val="ListParagraph"/>
              <w:numPr>
                <w:ilvl w:val="0"/>
                <w:numId w:val="32"/>
              </w:numPr>
              <w:rPr>
                <w:rFonts w:ascii="Calibri" w:hAnsi="Calibri"/>
                <w:b/>
              </w:rPr>
            </w:pPr>
            <w:r w:rsidRPr="00921FE4">
              <w:rPr>
                <w:rFonts w:ascii="Calibri" w:hAnsi="Calibri"/>
                <w:b/>
              </w:rPr>
              <w:t>Education to dispel myths</w:t>
            </w:r>
            <w:r w:rsidR="00921FE4" w:rsidRPr="00912A69">
              <w:rPr>
                <w:rFonts w:ascii="Calibri" w:hAnsi="Calibri"/>
                <w:b/>
              </w:rPr>
              <w:sym w:font="Wingdings" w:char="F0FC"/>
            </w:r>
            <w:r w:rsidR="00576755">
              <w:rPr>
                <w:rFonts w:ascii="Calibri" w:hAnsi="Calibri"/>
                <w:b/>
              </w:rPr>
              <w:t xml:space="preserve">so that people infected with the virus are treated with respect and </w:t>
            </w:r>
            <w:r w:rsidR="00E531C5">
              <w:rPr>
                <w:rFonts w:ascii="Calibri" w:hAnsi="Calibri"/>
                <w:b/>
              </w:rPr>
              <w:t>empathy</w:t>
            </w:r>
            <w:r w:rsidR="00576755">
              <w:rPr>
                <w:rFonts w:ascii="Calibri" w:hAnsi="Calibri"/>
                <w:b/>
              </w:rPr>
              <w:t xml:space="preserve"> and not be misled by these untruths.</w:t>
            </w:r>
            <w:r w:rsidR="004C352C">
              <w:rPr>
                <w:rFonts w:ascii="Calibri" w:hAnsi="Calibri"/>
                <w:b/>
              </w:rPr>
              <w:sym w:font="Wingdings" w:char="F0FC"/>
            </w:r>
          </w:p>
          <w:p w:rsidR="00B77D69" w:rsidRPr="00921FE4" w:rsidRDefault="00B77D69" w:rsidP="00921FE4">
            <w:pPr>
              <w:pStyle w:val="ListParagraph"/>
              <w:numPr>
                <w:ilvl w:val="0"/>
                <w:numId w:val="32"/>
              </w:numPr>
              <w:rPr>
                <w:rFonts w:ascii="Calibri" w:hAnsi="Calibri"/>
                <w:b/>
              </w:rPr>
            </w:pPr>
            <w:r w:rsidRPr="00921FE4">
              <w:rPr>
                <w:rFonts w:ascii="Calibri" w:hAnsi="Calibri"/>
                <w:b/>
              </w:rPr>
              <w:t>Counselling support</w:t>
            </w:r>
            <w:r w:rsidR="00921FE4" w:rsidRPr="00912A69">
              <w:rPr>
                <w:rFonts w:ascii="Calibri" w:hAnsi="Calibri"/>
                <w:b/>
              </w:rPr>
              <w:sym w:font="Wingdings" w:char="F0FC"/>
            </w:r>
            <w:r w:rsidR="00576755">
              <w:rPr>
                <w:rFonts w:ascii="Calibri" w:hAnsi="Calibri"/>
                <w:b/>
              </w:rPr>
              <w:t>……..</w:t>
            </w:r>
            <w:r w:rsidR="004C352C">
              <w:rPr>
                <w:rFonts w:ascii="Calibri" w:hAnsi="Calibri"/>
                <w:b/>
              </w:rPr>
              <w:sym w:font="Wingdings" w:char="F0FC"/>
            </w:r>
          </w:p>
          <w:p w:rsidR="00B77D69" w:rsidRPr="00921FE4" w:rsidRDefault="00B77D69" w:rsidP="00921FE4">
            <w:pPr>
              <w:pStyle w:val="ListParagraph"/>
              <w:numPr>
                <w:ilvl w:val="0"/>
                <w:numId w:val="32"/>
              </w:numPr>
              <w:rPr>
                <w:rFonts w:ascii="Calibri" w:hAnsi="Calibri"/>
                <w:b/>
              </w:rPr>
            </w:pPr>
            <w:r w:rsidRPr="00921FE4">
              <w:rPr>
                <w:rFonts w:ascii="Calibri" w:hAnsi="Calibri"/>
                <w:b/>
              </w:rPr>
              <w:t>Community intervention</w:t>
            </w:r>
            <w:ins w:id="4" w:author="Johrita P. Hanekom" w:date="2016-05-03T18:13:00Z">
              <w:r w:rsidR="004C352C">
                <w:rPr>
                  <w:rFonts w:ascii="Calibri" w:hAnsi="Calibri"/>
                  <w:b/>
                </w:rPr>
                <w:sym w:font="Wingdings" w:char="F0FC"/>
              </w:r>
            </w:ins>
            <w:r w:rsidRPr="00921FE4">
              <w:rPr>
                <w:rFonts w:ascii="Calibri" w:hAnsi="Calibri"/>
                <w:b/>
              </w:rPr>
              <w:t xml:space="preserve"> to ensure social support – support groups etc</w:t>
            </w:r>
            <w:del w:id="5" w:author="Johrita P. Hanekom" w:date="2016-05-03T18:12:00Z">
              <w:r w:rsidRPr="00921FE4" w:rsidDel="00576755">
                <w:rPr>
                  <w:rFonts w:ascii="Calibri" w:hAnsi="Calibri"/>
                  <w:b/>
                </w:rPr>
                <w:delText>.</w:delText>
              </w:r>
            </w:del>
            <w:r w:rsidRPr="00921FE4">
              <w:rPr>
                <w:rFonts w:ascii="Calibri" w:hAnsi="Calibri"/>
                <w:b/>
              </w:rPr>
              <w:t xml:space="preserve"> </w:t>
            </w:r>
            <w:r w:rsidR="00921FE4" w:rsidRPr="00912A69">
              <w:rPr>
                <w:rFonts w:ascii="Calibri" w:hAnsi="Calibri"/>
                <w:b/>
              </w:rPr>
              <w:sym w:font="Wingdings" w:char="F0FC"/>
            </w:r>
          </w:p>
          <w:p w:rsidR="00B77D69" w:rsidRPr="00921FE4" w:rsidRDefault="00B77D69" w:rsidP="00921FE4">
            <w:pPr>
              <w:pStyle w:val="ListParagraph"/>
              <w:numPr>
                <w:ilvl w:val="0"/>
                <w:numId w:val="32"/>
              </w:numPr>
              <w:rPr>
                <w:rFonts w:ascii="Calibri" w:hAnsi="Calibri"/>
                <w:b/>
              </w:rPr>
            </w:pPr>
            <w:r w:rsidRPr="00921FE4">
              <w:rPr>
                <w:rFonts w:ascii="Calibri" w:hAnsi="Calibri"/>
                <w:b/>
              </w:rPr>
              <w:t>Increasing access to clinics and medication</w:t>
            </w:r>
            <w:r w:rsidR="00921FE4" w:rsidRPr="00912A69">
              <w:rPr>
                <w:rFonts w:ascii="Calibri" w:hAnsi="Calibri"/>
                <w:b/>
              </w:rPr>
              <w:sym w:font="Wingdings" w:char="F0FC"/>
            </w:r>
            <w:r w:rsidR="004C352C">
              <w:rPr>
                <w:rFonts w:ascii="Calibri" w:hAnsi="Calibri"/>
                <w:b/>
              </w:rPr>
              <w:t xml:space="preserve">so that they are closer or get treatment </w:t>
            </w:r>
            <w:r w:rsidR="00E531C5">
              <w:rPr>
                <w:rFonts w:ascii="Calibri" w:hAnsi="Calibri"/>
                <w:b/>
              </w:rPr>
              <w:t>regularly</w:t>
            </w:r>
            <w:r w:rsidR="004C352C">
              <w:rPr>
                <w:rFonts w:ascii="Calibri" w:hAnsi="Calibri"/>
                <w:b/>
              </w:rPr>
              <w:sym w:font="Wingdings" w:char="F0FC"/>
            </w:r>
          </w:p>
          <w:p w:rsidR="00B77D69" w:rsidRPr="00921FE4" w:rsidRDefault="00B77D69" w:rsidP="00921FE4">
            <w:pPr>
              <w:pStyle w:val="ListParagraph"/>
              <w:numPr>
                <w:ilvl w:val="0"/>
                <w:numId w:val="32"/>
              </w:numPr>
              <w:rPr>
                <w:rFonts w:ascii="Calibri" w:hAnsi="Calibri"/>
                <w:b/>
              </w:rPr>
            </w:pPr>
            <w:r w:rsidRPr="00921FE4">
              <w:rPr>
                <w:rFonts w:ascii="Calibri" w:hAnsi="Calibri"/>
                <w:b/>
              </w:rPr>
              <w:t>Businesses getting involved rather than just government intervention</w:t>
            </w:r>
            <w:r w:rsidR="00921FE4" w:rsidRPr="00912A69">
              <w:rPr>
                <w:rFonts w:ascii="Calibri" w:hAnsi="Calibri"/>
                <w:b/>
              </w:rPr>
              <w:sym w:font="Wingdings" w:char="F0FC"/>
            </w:r>
          </w:p>
          <w:p w:rsidR="00B77D69" w:rsidRPr="00B77D69" w:rsidRDefault="00B77D69" w:rsidP="00B77D69">
            <w:pPr>
              <w:contextualSpacing/>
              <w:rPr>
                <w:rFonts w:ascii="Calibri" w:hAnsi="Calibri"/>
                <w:noProof/>
                <w:lang w:eastAsia="en-ZA"/>
              </w:rPr>
            </w:pPr>
          </w:p>
        </w:tc>
        <w:tc>
          <w:tcPr>
            <w:tcW w:w="987" w:type="dxa"/>
          </w:tcPr>
          <w:p w:rsidR="00B77D69" w:rsidRPr="00B77D69" w:rsidRDefault="00B77D69" w:rsidP="00E531C5">
            <w:pPr>
              <w:jc w:val="center"/>
              <w:rPr>
                <w:rFonts w:ascii="Calibri" w:hAnsi="Calibri"/>
              </w:rPr>
            </w:pPr>
            <w:r w:rsidRPr="00B77D69">
              <w:rPr>
                <w:rFonts w:ascii="Calibri" w:hAnsi="Calibri"/>
              </w:rPr>
              <w:t>(</w:t>
            </w:r>
            <w:r w:rsidR="00E531C5">
              <w:rPr>
                <w:rFonts w:ascii="Calibri" w:hAnsi="Calibri"/>
              </w:rPr>
              <w:t>2x2</w:t>
            </w:r>
            <w:r w:rsidRPr="00B77D69">
              <w:rPr>
                <w:rFonts w:ascii="Calibri" w:hAnsi="Calibri"/>
              </w:rPr>
              <w:t>)</w:t>
            </w: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contextualSpacing/>
              <w:jc w:val="center"/>
              <w:rPr>
                <w:rFonts w:ascii="Calibri" w:hAnsi="Calibri"/>
                <w:noProof/>
                <w:lang w:eastAsia="en-ZA"/>
              </w:rPr>
            </w:pPr>
          </w:p>
        </w:tc>
        <w:tc>
          <w:tcPr>
            <w:tcW w:w="987" w:type="dxa"/>
          </w:tcPr>
          <w:p w:rsidR="00B77D69" w:rsidRPr="00B77D69" w:rsidRDefault="00B77D69" w:rsidP="00B77D69">
            <w:pPr>
              <w:pBdr>
                <w:bottom w:val="single" w:sz="6" w:space="1" w:color="auto"/>
              </w:pBdr>
              <w:jc w:val="center"/>
              <w:rPr>
                <w:rFonts w:ascii="Calibri" w:hAnsi="Calibri"/>
              </w:rPr>
            </w:pPr>
          </w:p>
          <w:p w:rsidR="00B77D69" w:rsidRPr="00B77D69" w:rsidRDefault="00B77D69" w:rsidP="00B77D69">
            <w:pPr>
              <w:jc w:val="center"/>
              <w:rPr>
                <w:rFonts w:ascii="Calibri" w:hAnsi="Calibri"/>
              </w:rPr>
            </w:pPr>
            <w:r w:rsidRPr="00B77D69">
              <w:rPr>
                <w:rFonts w:ascii="Calibri" w:hAnsi="Calibri"/>
              </w:rPr>
              <w:t>[15]</w:t>
            </w:r>
          </w:p>
        </w:tc>
      </w:tr>
      <w:tr w:rsidR="00B77D69" w:rsidRPr="00B77D69" w:rsidTr="00802E7D">
        <w:tc>
          <w:tcPr>
            <w:tcW w:w="9753" w:type="dxa"/>
            <w:gridSpan w:val="2"/>
          </w:tcPr>
          <w:p w:rsidR="00B77D69" w:rsidRPr="00B77D69" w:rsidRDefault="00B77D69" w:rsidP="00B77D69">
            <w:pPr>
              <w:contextualSpacing/>
              <w:rPr>
                <w:rFonts w:ascii="Calibri" w:hAnsi="Calibri"/>
                <w:b/>
                <w:noProof/>
                <w:u w:val="single"/>
                <w:lang w:eastAsia="en-ZA"/>
              </w:rPr>
            </w:pPr>
            <w:r w:rsidRPr="00B77D69">
              <w:rPr>
                <w:rFonts w:ascii="Calibri" w:hAnsi="Calibri"/>
                <w:b/>
                <w:noProof/>
                <w:u w:val="single"/>
                <w:lang w:eastAsia="en-ZA"/>
              </w:rPr>
              <w:t>Question 5:</w:t>
            </w:r>
          </w:p>
          <w:p w:rsidR="00B77D69" w:rsidRPr="00B77D69" w:rsidRDefault="00B77D69" w:rsidP="00B77D69">
            <w:pPr>
              <w:contextualSpacing/>
              <w:jc w:val="center"/>
              <w:rPr>
                <w:rFonts w:ascii="Calibri" w:hAnsi="Calibri"/>
                <w:b/>
                <w:noProof/>
                <w:u w:val="single"/>
                <w:lang w:eastAsia="en-ZA"/>
              </w:rPr>
            </w:pP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rPr>
                <w:rFonts w:ascii="Calibri" w:hAnsi="Calibri"/>
              </w:rPr>
            </w:pPr>
            <w:r w:rsidRPr="00B77D69">
              <w:rPr>
                <w:rFonts w:ascii="Calibri" w:hAnsi="Calibri"/>
              </w:rPr>
              <w:t>Following a number of incidents in South Africa the Anti-Racism Network South Africa (ARNSA) has initiated a campaign that includes the Anti-Racism Week. The Anti-Racism Week will be held for the first time from 14 March to 21 March 2016.</w:t>
            </w:r>
          </w:p>
          <w:p w:rsidR="00B77D69" w:rsidRPr="00B77D69" w:rsidRDefault="00B77D69" w:rsidP="00B77D69">
            <w:pPr>
              <w:rPr>
                <w:rFonts w:ascii="Calibri" w:hAnsi="Calibri"/>
              </w:rPr>
            </w:pPr>
          </w:p>
          <w:p w:rsidR="00B77D69" w:rsidRPr="00B77D69" w:rsidRDefault="00B77D69" w:rsidP="00B77D69">
            <w:pPr>
              <w:rPr>
                <w:rFonts w:ascii="Calibri" w:hAnsi="Calibri"/>
              </w:rPr>
            </w:pPr>
            <w:r w:rsidRPr="00B77D69">
              <w:rPr>
                <w:rFonts w:ascii="Calibri" w:hAnsi="Calibri"/>
              </w:rPr>
              <w:lastRenderedPageBreak/>
              <w:t xml:space="preserve">The following has been taken from ARNSA’s press release and may be found on their website </w:t>
            </w:r>
            <w:hyperlink r:id="rId12" w:history="1">
              <w:r w:rsidRPr="00B77D69">
                <w:rPr>
                  <w:rFonts w:ascii="Calibri" w:hAnsi="Calibri"/>
                  <w:color w:val="0000FF"/>
                  <w:u w:val="single"/>
                </w:rPr>
                <w:t>www.arnsa.org.za</w:t>
              </w:r>
            </w:hyperlink>
            <w:r w:rsidRPr="00B77D69">
              <w:rPr>
                <w:rFonts w:ascii="Calibri" w:hAnsi="Calibri"/>
              </w:rPr>
              <w:t>:</w:t>
            </w:r>
          </w:p>
          <w:p w:rsidR="00B77D69" w:rsidRPr="00B77D69" w:rsidRDefault="00B77D69" w:rsidP="00B77D69">
            <w:pPr>
              <w:rPr>
                <w:rFonts w:ascii="Calibri" w:hAnsi="Calibri"/>
              </w:rPr>
            </w:pPr>
          </w:p>
          <w:p w:rsidR="00B77D69" w:rsidRPr="00B77D69" w:rsidRDefault="00B77D69" w:rsidP="00B77D69">
            <w:pPr>
              <w:rPr>
                <w:rFonts w:ascii="Calibri" w:hAnsi="Calibri"/>
              </w:rPr>
            </w:pPr>
            <w:r w:rsidRPr="00B77D69">
              <w:rPr>
                <w:rFonts w:ascii="Calibri" w:hAnsi="Calibri"/>
              </w:rPr>
              <w:t xml:space="preserve">The purpose of Anti-Racism Week is to: </w:t>
            </w:r>
          </w:p>
          <w:p w:rsidR="00B77D69" w:rsidRPr="00B77D69" w:rsidRDefault="00B77D69" w:rsidP="00B77D69">
            <w:pPr>
              <w:rPr>
                <w:rFonts w:ascii="Calibri" w:hAnsi="Calibri"/>
              </w:rPr>
            </w:pPr>
          </w:p>
          <w:p w:rsidR="00B77D69" w:rsidRPr="00B77D69" w:rsidRDefault="00B77D69" w:rsidP="00B77D69">
            <w:pPr>
              <w:rPr>
                <w:rFonts w:ascii="Calibri" w:hAnsi="Calibri"/>
              </w:rPr>
            </w:pPr>
            <w:r w:rsidRPr="00B77D69">
              <w:rPr>
                <w:rFonts w:ascii="Calibri" w:hAnsi="Calibri"/>
              </w:rPr>
              <w:t>• Create broader public awareness of racism and how it affects individuals and broader South African society;</w:t>
            </w:r>
          </w:p>
          <w:p w:rsidR="00B77D69" w:rsidRPr="00B77D69" w:rsidRDefault="00B77D69" w:rsidP="00B77D69">
            <w:pPr>
              <w:rPr>
                <w:rFonts w:ascii="Calibri" w:hAnsi="Calibri"/>
              </w:rPr>
            </w:pPr>
          </w:p>
          <w:p w:rsidR="00B77D69" w:rsidRPr="00B77D69" w:rsidRDefault="00B77D69" w:rsidP="00B77D69">
            <w:pPr>
              <w:rPr>
                <w:rFonts w:ascii="Calibri" w:hAnsi="Calibri"/>
              </w:rPr>
            </w:pPr>
            <w:r w:rsidRPr="00B77D69">
              <w:rPr>
                <w:rFonts w:ascii="Calibri" w:hAnsi="Calibri"/>
              </w:rPr>
              <w:t>• Identify, promote and build on good practices and initiatives to prevent, reduce and eradicate racism; and</w:t>
            </w:r>
          </w:p>
          <w:p w:rsidR="00B77D69" w:rsidRPr="00B77D69" w:rsidRDefault="00B77D69" w:rsidP="00B77D69">
            <w:pPr>
              <w:rPr>
                <w:rFonts w:ascii="Calibri" w:hAnsi="Calibri"/>
              </w:rPr>
            </w:pPr>
          </w:p>
          <w:p w:rsidR="00B77D69" w:rsidRPr="00B77D69" w:rsidRDefault="00B77D69" w:rsidP="00B77D69">
            <w:pPr>
              <w:rPr>
                <w:rFonts w:ascii="Calibri" w:hAnsi="Calibri"/>
              </w:rPr>
            </w:pPr>
            <w:r w:rsidRPr="00B77D69">
              <w:rPr>
                <w:rFonts w:ascii="Calibri" w:hAnsi="Calibri"/>
              </w:rPr>
              <w:t>• Empower communities and individuals to take action to challenge racism and to seek redress where it occurs.</w:t>
            </w:r>
          </w:p>
          <w:p w:rsidR="00B77D69" w:rsidRPr="00B77D69" w:rsidRDefault="00B77D69" w:rsidP="00B77D69">
            <w:pPr>
              <w:rPr>
                <w:rFonts w:ascii="Calibri" w:hAnsi="Calibri"/>
              </w:rPr>
            </w:pPr>
          </w:p>
          <w:p w:rsidR="00B77D69" w:rsidRPr="00B77D69" w:rsidRDefault="00B77D69" w:rsidP="00B77D69">
            <w:pPr>
              <w:rPr>
                <w:rFonts w:ascii="Calibri" w:hAnsi="Calibri"/>
              </w:rPr>
            </w:pPr>
            <w:r w:rsidRPr="00B77D69">
              <w:rPr>
                <w:rFonts w:ascii="Calibri" w:hAnsi="Calibri"/>
              </w:rPr>
              <w:t xml:space="preserve">Race continues to be defining feature of life in South Africa. We believe that this should not be the case. Colour should never divide us. </w:t>
            </w:r>
          </w:p>
          <w:p w:rsidR="00B77D69" w:rsidRPr="00B77D69" w:rsidRDefault="00B77D69" w:rsidP="00B77D69">
            <w:pPr>
              <w:rPr>
                <w:rFonts w:ascii="Calibri" w:hAnsi="Calibri"/>
              </w:rPr>
            </w:pPr>
          </w:p>
          <w:p w:rsidR="00B77D69" w:rsidRPr="00B77D69" w:rsidRDefault="00B77D69" w:rsidP="00B77D69">
            <w:pPr>
              <w:rPr>
                <w:rFonts w:ascii="Calibri" w:hAnsi="Calibri"/>
              </w:rPr>
            </w:pPr>
            <w:r w:rsidRPr="00B77D69">
              <w:rPr>
                <w:rFonts w:ascii="Calibri" w:hAnsi="Calibri"/>
              </w:rPr>
              <w:t xml:space="preserve">We want you to learn and talk about, and speak and act against racism whenever and wherever you encounter it. </w:t>
            </w:r>
          </w:p>
          <w:p w:rsidR="00B77D69" w:rsidRPr="00B77D69" w:rsidRDefault="00B77D69" w:rsidP="00B77D69">
            <w:pPr>
              <w:rPr>
                <w:rFonts w:ascii="Calibri" w:hAnsi="Calibri"/>
              </w:rPr>
            </w:pPr>
          </w:p>
          <w:p w:rsidR="00B77D69" w:rsidRPr="00B77D69" w:rsidRDefault="00B77D69" w:rsidP="00B77D69">
            <w:pPr>
              <w:rPr>
                <w:rFonts w:ascii="Calibri" w:hAnsi="Calibri"/>
              </w:rPr>
            </w:pPr>
            <w:r w:rsidRPr="00B77D69">
              <w:rPr>
                <w:rFonts w:ascii="Calibri" w:hAnsi="Calibri"/>
              </w:rPr>
              <w:t>We want South Africans to #</w:t>
            </w:r>
            <w:proofErr w:type="spellStart"/>
            <w:r w:rsidRPr="00B77D69">
              <w:rPr>
                <w:rFonts w:ascii="Calibri" w:hAnsi="Calibri"/>
              </w:rPr>
              <w:t>TakeOnRacism</w:t>
            </w:r>
            <w:proofErr w:type="spellEnd"/>
            <w:r w:rsidRPr="00B77D69">
              <w:rPr>
                <w:rFonts w:ascii="Calibri" w:hAnsi="Calibri"/>
              </w:rPr>
              <w:t>.</w:t>
            </w:r>
          </w:p>
          <w:p w:rsidR="00B77D69" w:rsidRPr="00B77D69" w:rsidRDefault="00B77D69" w:rsidP="00B77D69">
            <w:pPr>
              <w:contextualSpacing/>
              <w:jc w:val="center"/>
              <w:rPr>
                <w:rFonts w:ascii="Calibri" w:hAnsi="Calibri"/>
                <w:noProof/>
                <w:lang w:eastAsia="en-ZA"/>
              </w:rPr>
            </w:pP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lastRenderedPageBreak/>
              <w:t>5.1.</w:t>
            </w:r>
          </w:p>
        </w:tc>
        <w:tc>
          <w:tcPr>
            <w:tcW w:w="9202" w:type="dxa"/>
          </w:tcPr>
          <w:p w:rsidR="00B77D69" w:rsidRPr="00B77D69" w:rsidRDefault="00B77D69" w:rsidP="00B77D69">
            <w:pPr>
              <w:rPr>
                <w:rFonts w:ascii="Calibri" w:hAnsi="Calibri"/>
              </w:rPr>
            </w:pPr>
            <w:r w:rsidRPr="00B77D69">
              <w:rPr>
                <w:rFonts w:ascii="Calibri" w:hAnsi="Calibri"/>
              </w:rPr>
              <w:t>Do you think this initiative will make a difference to racism in our country?</w:t>
            </w:r>
            <w:r w:rsidR="00BD62FC">
              <w:rPr>
                <w:rFonts w:ascii="Calibri" w:hAnsi="Calibri"/>
              </w:rPr>
              <w:t xml:space="preserve"> Marks will only be given for your motivation.</w:t>
            </w:r>
          </w:p>
          <w:p w:rsidR="00A55170" w:rsidRDefault="00A55170" w:rsidP="00B77D69">
            <w:pPr>
              <w:rPr>
                <w:rFonts w:ascii="Calibri" w:hAnsi="Calibri"/>
              </w:rPr>
            </w:pPr>
          </w:p>
          <w:p w:rsidR="00B77D69" w:rsidRPr="00A55170" w:rsidRDefault="00BD62FC" w:rsidP="00B77D69">
            <w:pPr>
              <w:rPr>
                <w:rFonts w:ascii="Calibri" w:hAnsi="Calibri"/>
                <w:b/>
              </w:rPr>
            </w:pPr>
            <w:r>
              <w:rPr>
                <w:rFonts w:ascii="Calibri" w:hAnsi="Calibri"/>
                <w:b/>
              </w:rPr>
              <w:t>No</w:t>
            </w:r>
            <w:r w:rsidR="00B77D69" w:rsidRPr="00A55170">
              <w:rPr>
                <w:rFonts w:ascii="Calibri" w:hAnsi="Calibri"/>
                <w:b/>
              </w:rPr>
              <w:t xml:space="preserve"> mark</w:t>
            </w:r>
            <w:r>
              <w:rPr>
                <w:rFonts w:ascii="Calibri" w:hAnsi="Calibri"/>
                <w:b/>
              </w:rPr>
              <w:t>s</w:t>
            </w:r>
            <w:r w:rsidR="00B77D69" w:rsidRPr="00A55170">
              <w:rPr>
                <w:rFonts w:ascii="Calibri" w:hAnsi="Calibri"/>
                <w:b/>
              </w:rPr>
              <w:t xml:space="preserve"> for agree/disagree</w:t>
            </w:r>
          </w:p>
          <w:p w:rsidR="00B77D69" w:rsidRPr="00A55170" w:rsidRDefault="00B77D69" w:rsidP="00B77D69">
            <w:pPr>
              <w:rPr>
                <w:rFonts w:ascii="Calibri" w:hAnsi="Calibri"/>
                <w:b/>
              </w:rPr>
            </w:pPr>
            <w:r w:rsidRPr="00A55170">
              <w:rPr>
                <w:rFonts w:ascii="Calibri" w:hAnsi="Calibri"/>
                <w:b/>
              </w:rPr>
              <w:t>Two marks for the motivation/justification of the yes/no</w:t>
            </w:r>
            <w:r w:rsidRPr="00A55170">
              <w:rPr>
                <w:rFonts w:ascii="Calibri" w:hAnsi="Calibri"/>
                <w:b/>
              </w:rPr>
              <w:sym w:font="Wingdings" w:char="F0FC"/>
            </w:r>
            <w:r w:rsidRPr="00A55170">
              <w:rPr>
                <w:rFonts w:ascii="Calibri" w:hAnsi="Calibri"/>
                <w:b/>
              </w:rPr>
              <w:sym w:font="Wingdings" w:char="F0FC"/>
            </w:r>
          </w:p>
          <w:p w:rsidR="00B77D69" w:rsidRDefault="00B77D69" w:rsidP="00B77D69">
            <w:pPr>
              <w:rPr>
                <w:rFonts w:ascii="Calibri" w:hAnsi="Calibri"/>
              </w:rPr>
            </w:pPr>
          </w:p>
          <w:p w:rsidR="00A55170" w:rsidRPr="00A55170" w:rsidRDefault="00A55170" w:rsidP="00B77D69">
            <w:pPr>
              <w:rPr>
                <w:rFonts w:ascii="Calibri" w:hAnsi="Calibri"/>
                <w:b/>
              </w:rPr>
            </w:pPr>
            <w:r w:rsidRPr="00A55170">
              <w:rPr>
                <w:rFonts w:ascii="Calibri" w:hAnsi="Calibri"/>
                <w:b/>
              </w:rPr>
              <w:t>Example answers as follows:</w:t>
            </w:r>
          </w:p>
          <w:p w:rsidR="00B77D69" w:rsidRPr="00B77D69" w:rsidRDefault="00B77D69" w:rsidP="00921FE4">
            <w:pPr>
              <w:numPr>
                <w:ilvl w:val="0"/>
                <w:numId w:val="22"/>
              </w:numPr>
              <w:contextualSpacing/>
              <w:rPr>
                <w:rFonts w:ascii="Calibri" w:hAnsi="Calibri"/>
                <w:b/>
              </w:rPr>
            </w:pPr>
            <w:r w:rsidRPr="00B77D69">
              <w:rPr>
                <w:rFonts w:ascii="Calibri" w:hAnsi="Calibri"/>
                <w:b/>
              </w:rPr>
              <w:t>Yes – although it will not resolve it we need to be made more aware of these issues</w:t>
            </w:r>
            <w:ins w:id="6" w:author="Johrita P. Hanekom" w:date="2016-05-03T18:14:00Z">
              <w:r w:rsidR="004C352C">
                <w:rPr>
                  <w:rFonts w:ascii="Calibri" w:hAnsi="Calibri"/>
                  <w:b/>
                </w:rPr>
                <w:sym w:font="Wingdings" w:char="F0FC"/>
              </w:r>
            </w:ins>
          </w:p>
          <w:p w:rsidR="00E531C5" w:rsidRDefault="00B77D69">
            <w:pPr>
              <w:ind w:left="720"/>
              <w:contextualSpacing/>
              <w:rPr>
                <w:rFonts w:ascii="Calibri" w:eastAsiaTheme="minorHAnsi" w:hAnsi="Calibri" w:cstheme="minorBidi"/>
                <w:b/>
              </w:rPr>
            </w:pPr>
            <w:r w:rsidRPr="00B77D69">
              <w:rPr>
                <w:rFonts w:ascii="Calibri" w:hAnsi="Calibri"/>
                <w:b/>
              </w:rPr>
              <w:t>Many people think that these issues are not as pressing as they used to be, but they are, this sort of campaign puts racism in the spotlight again and informs us about the issues</w:t>
            </w:r>
            <w:r w:rsidR="00AC693E" w:rsidRPr="00B77D69">
              <w:rPr>
                <w:rFonts w:ascii="Calibri" w:hAnsi="Calibri"/>
                <w:b/>
              </w:rPr>
              <w:sym w:font="Wingdings" w:char="F0FC"/>
            </w:r>
          </w:p>
          <w:p w:rsidR="00B77D69" w:rsidRPr="00B77D69" w:rsidRDefault="00B77D69" w:rsidP="00921FE4">
            <w:pPr>
              <w:numPr>
                <w:ilvl w:val="0"/>
                <w:numId w:val="22"/>
              </w:numPr>
              <w:contextualSpacing/>
              <w:rPr>
                <w:rFonts w:ascii="Calibri" w:hAnsi="Calibri"/>
                <w:b/>
              </w:rPr>
            </w:pPr>
            <w:r w:rsidRPr="00B77D69">
              <w:rPr>
                <w:rFonts w:ascii="Calibri" w:hAnsi="Calibri"/>
                <w:b/>
              </w:rPr>
              <w:t>It allows people of different backgrounds to come together to fight the issue – creates unity</w:t>
            </w:r>
            <w:r w:rsidR="00AC693E" w:rsidRPr="00B77D69">
              <w:rPr>
                <w:rFonts w:ascii="Calibri" w:hAnsi="Calibri"/>
                <w:b/>
              </w:rPr>
              <w:sym w:font="Wingdings" w:char="F0FC"/>
            </w:r>
          </w:p>
          <w:p w:rsidR="00E531C5" w:rsidRDefault="00B77D69">
            <w:pPr>
              <w:ind w:left="720"/>
              <w:contextualSpacing/>
              <w:rPr>
                <w:rFonts w:ascii="Calibri" w:eastAsiaTheme="minorHAnsi" w:hAnsi="Calibri" w:cstheme="minorBidi"/>
                <w:b/>
              </w:rPr>
            </w:pPr>
            <w:r w:rsidRPr="00B77D69">
              <w:rPr>
                <w:rFonts w:ascii="Calibri" w:hAnsi="Calibri"/>
                <w:b/>
              </w:rPr>
              <w:t>Working together also helps to break stereotypes as we see different people in action, learning more about each other</w:t>
            </w:r>
            <w:r w:rsidR="00AC693E" w:rsidRPr="00B77D69">
              <w:rPr>
                <w:rFonts w:ascii="Calibri" w:hAnsi="Calibri"/>
                <w:b/>
              </w:rPr>
              <w:sym w:font="Wingdings" w:char="F0FC"/>
            </w:r>
          </w:p>
          <w:p w:rsidR="00B77D69" w:rsidRPr="00B77D69" w:rsidRDefault="00B77D69" w:rsidP="00B77D69">
            <w:pPr>
              <w:rPr>
                <w:rFonts w:ascii="Calibri" w:hAnsi="Calibri"/>
                <w:b/>
              </w:rPr>
            </w:pPr>
          </w:p>
          <w:p w:rsidR="00B77D69" w:rsidRPr="00B77D69" w:rsidRDefault="00B77D69" w:rsidP="00921FE4">
            <w:pPr>
              <w:numPr>
                <w:ilvl w:val="0"/>
                <w:numId w:val="22"/>
              </w:numPr>
              <w:contextualSpacing/>
              <w:rPr>
                <w:rFonts w:ascii="Calibri" w:hAnsi="Calibri"/>
                <w:b/>
              </w:rPr>
            </w:pPr>
            <w:r w:rsidRPr="00B77D69">
              <w:rPr>
                <w:rFonts w:ascii="Calibri" w:hAnsi="Calibri"/>
                <w:b/>
              </w:rPr>
              <w:t>No – this is just a moment in time, it’s one week, it will not do anything significant to make a difference to racism in our country</w:t>
            </w:r>
          </w:p>
          <w:p w:rsidR="00E531C5" w:rsidRDefault="00B77D69">
            <w:pPr>
              <w:ind w:left="720"/>
              <w:contextualSpacing/>
              <w:rPr>
                <w:rFonts w:ascii="Calibri" w:eastAsiaTheme="minorHAnsi" w:hAnsi="Calibri" w:cstheme="minorBidi"/>
                <w:b/>
              </w:rPr>
            </w:pPr>
            <w:r w:rsidRPr="00B77D69">
              <w:rPr>
                <w:rFonts w:ascii="Calibri" w:hAnsi="Calibri"/>
                <w:b/>
              </w:rPr>
              <w:t>Our racism issues are far too deep, one campaign is not going to make the difference we need</w:t>
            </w:r>
            <w:r w:rsidR="00AC693E" w:rsidRPr="00B77D69">
              <w:rPr>
                <w:rFonts w:ascii="Calibri" w:hAnsi="Calibri"/>
                <w:b/>
              </w:rPr>
              <w:sym w:font="Wingdings" w:char="F0FC"/>
            </w:r>
          </w:p>
          <w:p w:rsidR="00B77D69" w:rsidRPr="00B77D69" w:rsidRDefault="00B77D69" w:rsidP="00921FE4">
            <w:pPr>
              <w:numPr>
                <w:ilvl w:val="0"/>
                <w:numId w:val="22"/>
              </w:numPr>
              <w:contextualSpacing/>
              <w:rPr>
                <w:rFonts w:ascii="Calibri" w:hAnsi="Calibri"/>
                <w:b/>
              </w:rPr>
            </w:pPr>
            <w:r w:rsidRPr="00B77D69">
              <w:rPr>
                <w:rFonts w:ascii="Calibri" w:hAnsi="Calibri"/>
                <w:b/>
              </w:rPr>
              <w:t>Many people are not aware of the campaign and places where it matters the most may not even know that it exists</w:t>
            </w:r>
            <w:r w:rsidR="00AC693E" w:rsidRPr="00B77D69">
              <w:rPr>
                <w:rFonts w:ascii="Calibri" w:hAnsi="Calibri"/>
                <w:b/>
              </w:rPr>
              <w:sym w:font="Wingdings" w:char="F0FC"/>
            </w:r>
          </w:p>
          <w:p w:rsidR="00B77D69" w:rsidRPr="00B77D69" w:rsidRDefault="00B77D69" w:rsidP="00921FE4">
            <w:pPr>
              <w:numPr>
                <w:ilvl w:val="0"/>
                <w:numId w:val="22"/>
              </w:numPr>
              <w:contextualSpacing/>
              <w:rPr>
                <w:rFonts w:ascii="Calibri" w:hAnsi="Calibri"/>
                <w:b/>
              </w:rPr>
            </w:pPr>
            <w:r w:rsidRPr="00B77D69">
              <w:rPr>
                <w:rFonts w:ascii="Calibri" w:hAnsi="Calibri"/>
                <w:b/>
              </w:rPr>
              <w:t xml:space="preserve">For many who have experienced racism this is too superficial, it does not address the harm that they have experienced </w:t>
            </w:r>
            <w:r w:rsidR="00AC693E" w:rsidRPr="00B77D69">
              <w:rPr>
                <w:rFonts w:ascii="Calibri" w:hAnsi="Calibri"/>
                <w:b/>
              </w:rPr>
              <w:sym w:font="Wingdings" w:char="F0FC"/>
            </w:r>
          </w:p>
          <w:p w:rsidR="00A55170" w:rsidRDefault="00A55170" w:rsidP="00A55170">
            <w:pPr>
              <w:rPr>
                <w:rFonts w:ascii="Calibri" w:hAnsi="Calibri"/>
                <w:b/>
              </w:rPr>
            </w:pPr>
          </w:p>
          <w:p w:rsidR="00B77D69" w:rsidRPr="00B77D69" w:rsidRDefault="00A55170" w:rsidP="00A55170">
            <w:pPr>
              <w:rPr>
                <w:rFonts w:ascii="Calibri" w:hAnsi="Calibri"/>
                <w:b/>
              </w:rPr>
            </w:pPr>
            <w:r>
              <w:rPr>
                <w:rFonts w:ascii="Calibri" w:hAnsi="Calibri"/>
                <w:b/>
              </w:rPr>
              <w:t>A</w:t>
            </w:r>
            <w:r w:rsidR="00B77D69" w:rsidRPr="00B77D69">
              <w:rPr>
                <w:rFonts w:ascii="Calibri" w:hAnsi="Calibri"/>
                <w:b/>
              </w:rPr>
              <w:t>ny relevant answer</w:t>
            </w:r>
            <w:r>
              <w:rPr>
                <w:rFonts w:ascii="Calibri" w:hAnsi="Calibri"/>
                <w:b/>
              </w:rPr>
              <w:t xml:space="preserve"> should receive the marks</w:t>
            </w:r>
            <w:r w:rsidR="00B77D69" w:rsidRPr="00B77D69">
              <w:rPr>
                <w:rFonts w:ascii="Calibri" w:hAnsi="Calibri"/>
                <w:b/>
              </w:rPr>
              <w:t>.</w:t>
            </w:r>
          </w:p>
          <w:p w:rsidR="00B77D69" w:rsidRPr="00B77D69" w:rsidRDefault="00B77D69" w:rsidP="00B77D69">
            <w:pPr>
              <w:contextualSpacing/>
              <w:jc w:val="center"/>
              <w:rPr>
                <w:rFonts w:ascii="Calibri" w:hAnsi="Calibri"/>
                <w:noProof/>
                <w:lang w:eastAsia="en-ZA"/>
              </w:rPr>
            </w:pPr>
          </w:p>
        </w:tc>
        <w:tc>
          <w:tcPr>
            <w:tcW w:w="987" w:type="dxa"/>
          </w:tcPr>
          <w:p w:rsidR="00BD62FC" w:rsidRDefault="00BD62FC" w:rsidP="00B77D69">
            <w:pPr>
              <w:jc w:val="center"/>
              <w:rPr>
                <w:rFonts w:ascii="Calibri" w:hAnsi="Calibri"/>
              </w:rPr>
            </w:pPr>
          </w:p>
          <w:p w:rsidR="00B77D69" w:rsidRPr="00B77D69" w:rsidRDefault="00BD62FC" w:rsidP="00B77D69">
            <w:pPr>
              <w:jc w:val="center"/>
              <w:rPr>
                <w:rFonts w:ascii="Calibri" w:hAnsi="Calibri"/>
              </w:rPr>
            </w:pPr>
            <w:r>
              <w:rPr>
                <w:rFonts w:ascii="Calibri" w:hAnsi="Calibri"/>
              </w:rPr>
              <w:t>(2</w:t>
            </w:r>
            <w:r w:rsidR="00B77D69" w:rsidRPr="00B77D69">
              <w:rPr>
                <w:rFonts w:ascii="Calibri" w:hAnsi="Calibri"/>
              </w:rPr>
              <w:t>)</w:t>
            </w: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5.2.</w:t>
            </w:r>
          </w:p>
        </w:tc>
        <w:tc>
          <w:tcPr>
            <w:tcW w:w="9202" w:type="dxa"/>
          </w:tcPr>
          <w:p w:rsidR="00B77D69" w:rsidRPr="00B77D69" w:rsidRDefault="00B77D69" w:rsidP="00B77D69">
            <w:pPr>
              <w:rPr>
                <w:rFonts w:ascii="Calibri" w:hAnsi="Calibri"/>
              </w:rPr>
            </w:pPr>
            <w:r w:rsidRPr="00B77D69">
              <w:rPr>
                <w:rFonts w:ascii="Calibri" w:hAnsi="Calibri"/>
              </w:rPr>
              <w:t>Suggest TWO ways ARNSA could improve their campaign.</w:t>
            </w:r>
          </w:p>
          <w:p w:rsidR="00B77D69" w:rsidRPr="00B77D69" w:rsidRDefault="00A55170" w:rsidP="00B77D69">
            <w:pPr>
              <w:rPr>
                <w:rFonts w:ascii="Calibri" w:hAnsi="Calibri"/>
                <w:b/>
              </w:rPr>
            </w:pPr>
            <w:r>
              <w:rPr>
                <w:rFonts w:ascii="Calibri" w:hAnsi="Calibri"/>
                <w:b/>
              </w:rPr>
              <w:t>TWO Marks for a wel</w:t>
            </w:r>
            <w:r w:rsidR="00B77D69" w:rsidRPr="00B77D69">
              <w:rPr>
                <w:rFonts w:ascii="Calibri" w:hAnsi="Calibri"/>
                <w:b/>
              </w:rPr>
              <w:t>l explained response. Examples include:</w:t>
            </w:r>
          </w:p>
          <w:p w:rsidR="00B77D69" w:rsidRPr="00B77D69" w:rsidRDefault="00B77D69" w:rsidP="00921FE4">
            <w:pPr>
              <w:numPr>
                <w:ilvl w:val="0"/>
                <w:numId w:val="19"/>
              </w:numPr>
              <w:contextualSpacing/>
              <w:rPr>
                <w:rFonts w:ascii="Calibri" w:hAnsi="Calibri"/>
                <w:b/>
              </w:rPr>
            </w:pPr>
            <w:r w:rsidRPr="00B77D69">
              <w:rPr>
                <w:rFonts w:ascii="Calibri" w:hAnsi="Calibri"/>
                <w:b/>
              </w:rPr>
              <w:t>Get involved in schools</w:t>
            </w:r>
            <w:r w:rsidRPr="00B77D69">
              <w:rPr>
                <w:rFonts w:ascii="Calibri" w:hAnsi="Calibri"/>
                <w:b/>
              </w:rPr>
              <w:sym w:font="Wingdings" w:char="F0FC"/>
            </w:r>
            <w:r w:rsidRPr="00B77D69">
              <w:rPr>
                <w:rFonts w:ascii="Calibri" w:hAnsi="Calibri"/>
                <w:b/>
              </w:rPr>
              <w:t xml:space="preserve"> – education and debate is an essential part of dealing with racism.</w:t>
            </w:r>
            <w:r w:rsidRPr="00B77D69">
              <w:rPr>
                <w:rFonts w:ascii="Calibri" w:hAnsi="Calibri"/>
                <w:b/>
              </w:rPr>
              <w:sym w:font="Wingdings" w:char="F0FC"/>
            </w:r>
          </w:p>
          <w:p w:rsidR="00B77D69" w:rsidRPr="00B77D69" w:rsidRDefault="00B77D69" w:rsidP="00921FE4">
            <w:pPr>
              <w:numPr>
                <w:ilvl w:val="0"/>
                <w:numId w:val="19"/>
              </w:numPr>
              <w:contextualSpacing/>
              <w:rPr>
                <w:rFonts w:ascii="Calibri" w:hAnsi="Calibri"/>
                <w:b/>
              </w:rPr>
            </w:pPr>
            <w:r w:rsidRPr="00B77D69">
              <w:rPr>
                <w:rFonts w:ascii="Calibri" w:hAnsi="Calibri"/>
                <w:b/>
              </w:rPr>
              <w:lastRenderedPageBreak/>
              <w:t xml:space="preserve">Get big businesses involved and get financial backing </w:t>
            </w:r>
            <w:r w:rsidRPr="00B77D69">
              <w:rPr>
                <w:rFonts w:ascii="Calibri" w:hAnsi="Calibri"/>
                <w:b/>
              </w:rPr>
              <w:sym w:font="Wingdings" w:char="F0FC"/>
            </w:r>
            <w:r w:rsidRPr="00B77D69">
              <w:rPr>
                <w:rFonts w:ascii="Calibri" w:hAnsi="Calibri"/>
                <w:b/>
              </w:rPr>
              <w:t>to make this campaign longer and more in depth than a week.</w:t>
            </w:r>
            <w:r w:rsidRPr="00B77D69">
              <w:rPr>
                <w:rFonts w:ascii="Calibri" w:hAnsi="Calibri"/>
                <w:b/>
              </w:rPr>
              <w:sym w:font="Wingdings" w:char="F0FC"/>
            </w:r>
          </w:p>
          <w:p w:rsidR="00B77D69" w:rsidRPr="00B77D69" w:rsidRDefault="00B77D69" w:rsidP="00921FE4">
            <w:pPr>
              <w:numPr>
                <w:ilvl w:val="0"/>
                <w:numId w:val="19"/>
              </w:numPr>
              <w:contextualSpacing/>
              <w:rPr>
                <w:rFonts w:ascii="Calibri" w:hAnsi="Calibri"/>
                <w:b/>
              </w:rPr>
            </w:pPr>
            <w:r w:rsidRPr="00B77D69">
              <w:rPr>
                <w:rFonts w:ascii="Calibri" w:hAnsi="Calibri"/>
                <w:b/>
              </w:rPr>
              <w:t>Get some big South African names to discuss their views</w:t>
            </w:r>
            <w:r w:rsidRPr="00B77D69">
              <w:rPr>
                <w:rFonts w:ascii="Calibri" w:hAnsi="Calibri"/>
                <w:b/>
              </w:rPr>
              <w:sym w:font="Wingdings" w:char="F0FC"/>
            </w:r>
            <w:r w:rsidRPr="00B77D69">
              <w:rPr>
                <w:rFonts w:ascii="Calibri" w:hAnsi="Calibri"/>
                <w:b/>
              </w:rPr>
              <w:t xml:space="preserve"> and how they are choosing to address racism.</w:t>
            </w:r>
            <w:r w:rsidRPr="00B77D69">
              <w:rPr>
                <w:rFonts w:ascii="Calibri" w:hAnsi="Calibri"/>
                <w:b/>
              </w:rPr>
              <w:sym w:font="Wingdings" w:char="F0FC"/>
            </w:r>
          </w:p>
          <w:p w:rsidR="00B77D69" w:rsidRPr="00B77D69" w:rsidRDefault="00B77D69" w:rsidP="00921FE4">
            <w:pPr>
              <w:numPr>
                <w:ilvl w:val="0"/>
                <w:numId w:val="19"/>
              </w:numPr>
              <w:contextualSpacing/>
              <w:rPr>
                <w:rFonts w:ascii="Calibri" w:hAnsi="Calibri"/>
                <w:b/>
              </w:rPr>
            </w:pPr>
            <w:r w:rsidRPr="00B77D69">
              <w:rPr>
                <w:rFonts w:ascii="Calibri" w:hAnsi="Calibri"/>
                <w:b/>
              </w:rPr>
              <w:t>Any relevant answer.</w:t>
            </w:r>
          </w:p>
          <w:p w:rsidR="00B77D69" w:rsidRPr="00B77D69" w:rsidRDefault="00B77D69" w:rsidP="00B77D69">
            <w:pPr>
              <w:contextualSpacing/>
              <w:jc w:val="center"/>
              <w:rPr>
                <w:rFonts w:ascii="Calibri" w:hAnsi="Calibri"/>
                <w:noProof/>
                <w:lang w:eastAsia="en-ZA"/>
              </w:rPr>
            </w:pPr>
          </w:p>
        </w:tc>
        <w:tc>
          <w:tcPr>
            <w:tcW w:w="987" w:type="dxa"/>
          </w:tcPr>
          <w:p w:rsidR="00B77D69" w:rsidRPr="00B77D69" w:rsidRDefault="00B77D69" w:rsidP="00B77D69">
            <w:pPr>
              <w:jc w:val="center"/>
              <w:rPr>
                <w:rFonts w:ascii="Calibri" w:hAnsi="Calibri"/>
              </w:rPr>
            </w:pPr>
          </w:p>
          <w:p w:rsidR="00B77D69" w:rsidRPr="00B77D69" w:rsidRDefault="00A55170" w:rsidP="00B77D69">
            <w:pPr>
              <w:jc w:val="center"/>
              <w:rPr>
                <w:rFonts w:ascii="Calibri" w:hAnsi="Calibri"/>
              </w:rPr>
            </w:pPr>
            <w:r>
              <w:rPr>
                <w:rFonts w:ascii="Calibri" w:hAnsi="Calibri"/>
              </w:rPr>
              <w:t>(2x2)</w:t>
            </w: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contextualSpacing/>
              <w:jc w:val="center"/>
              <w:rPr>
                <w:rFonts w:ascii="Calibri" w:hAnsi="Calibri"/>
                <w:noProof/>
                <w:lang w:eastAsia="en-ZA"/>
              </w:rPr>
            </w:pPr>
          </w:p>
        </w:tc>
        <w:tc>
          <w:tcPr>
            <w:tcW w:w="987" w:type="dxa"/>
          </w:tcPr>
          <w:p w:rsidR="00B77D69" w:rsidRPr="00B77D69" w:rsidRDefault="00B77D69" w:rsidP="00B77D69">
            <w:pPr>
              <w:pBdr>
                <w:bottom w:val="single" w:sz="6" w:space="1" w:color="auto"/>
              </w:pBdr>
              <w:jc w:val="center"/>
              <w:rPr>
                <w:rFonts w:ascii="Calibri" w:hAnsi="Calibri"/>
              </w:rPr>
            </w:pPr>
          </w:p>
          <w:p w:rsidR="00B77D69" w:rsidRPr="00B77D69" w:rsidRDefault="00B77D69" w:rsidP="00B77D69">
            <w:pPr>
              <w:jc w:val="center"/>
              <w:rPr>
                <w:rFonts w:ascii="Calibri" w:hAnsi="Calibri"/>
              </w:rPr>
            </w:pPr>
            <w:r w:rsidRPr="00B77D69">
              <w:rPr>
                <w:rFonts w:ascii="Calibri" w:hAnsi="Calibri"/>
              </w:rPr>
              <w:t>[</w:t>
            </w:r>
            <w:r w:rsidR="00BD62FC">
              <w:rPr>
                <w:rFonts w:ascii="Calibri" w:hAnsi="Calibri"/>
              </w:rPr>
              <w:t>6</w:t>
            </w:r>
            <w:r w:rsidRPr="00B77D69">
              <w:rPr>
                <w:rFonts w:ascii="Calibri" w:hAnsi="Calibri"/>
              </w:rPr>
              <w:t>]</w:t>
            </w:r>
          </w:p>
        </w:tc>
      </w:tr>
      <w:tr w:rsidR="00B77D69" w:rsidRPr="00B77D69" w:rsidTr="00802E7D">
        <w:tc>
          <w:tcPr>
            <w:tcW w:w="9753" w:type="dxa"/>
            <w:gridSpan w:val="2"/>
          </w:tcPr>
          <w:p w:rsidR="00B77D69" w:rsidRPr="00B77D69" w:rsidRDefault="00B77D69" w:rsidP="00B77D69">
            <w:pPr>
              <w:contextualSpacing/>
              <w:rPr>
                <w:rFonts w:ascii="Calibri" w:hAnsi="Calibri"/>
                <w:b/>
                <w:noProof/>
                <w:u w:val="single"/>
                <w:lang w:eastAsia="en-ZA"/>
              </w:rPr>
            </w:pPr>
            <w:r w:rsidRPr="00B77D69">
              <w:rPr>
                <w:rFonts w:ascii="Calibri" w:hAnsi="Calibri"/>
                <w:b/>
                <w:noProof/>
                <w:u w:val="single"/>
                <w:lang w:eastAsia="en-ZA"/>
              </w:rPr>
              <w:t>Question 6:</w:t>
            </w:r>
          </w:p>
          <w:p w:rsidR="00B77D69" w:rsidRPr="00B77D69" w:rsidRDefault="00B77D69" w:rsidP="00B77D69">
            <w:pPr>
              <w:contextualSpacing/>
              <w:rPr>
                <w:rFonts w:ascii="Calibri" w:hAnsi="Calibri"/>
                <w:noProof/>
                <w:lang w:eastAsia="en-ZA"/>
              </w:rPr>
            </w:pPr>
            <w:r w:rsidRPr="00B77D69">
              <w:rPr>
                <w:rFonts w:ascii="Calibri" w:hAnsi="Calibri"/>
                <w:noProof/>
                <w:lang w:eastAsia="en-ZA"/>
              </w:rPr>
              <w:t>Read the following a headline that appeared earlier this year. Answer the questions that follow.</w:t>
            </w: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shd w:val="clear" w:color="auto" w:fill="FFFFFF"/>
              <w:spacing w:before="300" w:after="150"/>
              <w:jc w:val="center"/>
              <w:outlineLvl w:val="0"/>
              <w:rPr>
                <w:rFonts w:ascii="Arial" w:hAnsi="Arial" w:cs="Arial"/>
                <w:color w:val="333333"/>
                <w:kern w:val="36"/>
                <w:sz w:val="60"/>
                <w:szCs w:val="60"/>
                <w:lang w:eastAsia="en-ZA"/>
              </w:rPr>
            </w:pPr>
            <w:r w:rsidRPr="00B77D69">
              <w:rPr>
                <w:rFonts w:ascii="Arial" w:hAnsi="Arial" w:cs="Arial"/>
                <w:color w:val="333333"/>
                <w:kern w:val="36"/>
                <w:sz w:val="60"/>
                <w:szCs w:val="60"/>
                <w:lang w:eastAsia="en-ZA"/>
              </w:rPr>
              <w:t>Shock abuse of elderly</w:t>
            </w:r>
          </w:p>
          <w:p w:rsidR="00B77D69" w:rsidRPr="00B77D69" w:rsidRDefault="00B353C5" w:rsidP="00B77D69">
            <w:pPr>
              <w:shd w:val="clear" w:color="auto" w:fill="FFFFFF"/>
              <w:jc w:val="center"/>
              <w:rPr>
                <w:rFonts w:ascii="Helvetica" w:hAnsi="Helvetica" w:cs="Helvetica"/>
                <w:color w:val="333333"/>
                <w:sz w:val="20"/>
                <w:szCs w:val="20"/>
                <w:lang w:eastAsia="en-ZA"/>
              </w:rPr>
            </w:pPr>
            <w:hyperlink r:id="rId13" w:history="1">
              <w:r w:rsidR="00B77D69" w:rsidRPr="00B77D69">
                <w:rPr>
                  <w:rFonts w:ascii="Helvetica" w:hAnsi="Helvetica" w:cs="Helvetica"/>
                  <w:b/>
                  <w:bCs/>
                  <w:i/>
                  <w:iCs/>
                  <w:caps/>
                  <w:color w:val="DD1B23"/>
                  <w:sz w:val="20"/>
                  <w:szCs w:val="20"/>
                  <w:lang w:eastAsia="en-ZA"/>
                </w:rPr>
                <w:t>NEWS/SOUTH-AFRICA/WESTERN-CAPE</w:t>
              </w:r>
            </w:hyperlink>
            <w:r w:rsidR="00B77D69" w:rsidRPr="00B77D69">
              <w:rPr>
                <w:rFonts w:ascii="Helvetica" w:hAnsi="Helvetica" w:cs="Helvetica"/>
                <w:color w:val="333333"/>
                <w:sz w:val="20"/>
                <w:szCs w:val="20"/>
                <w:lang w:eastAsia="en-ZA"/>
              </w:rPr>
              <w:t> /</w:t>
            </w:r>
          </w:p>
          <w:p w:rsidR="00B77D69" w:rsidRPr="00B77D69" w:rsidRDefault="00B77D69" w:rsidP="00B77D69">
            <w:pPr>
              <w:shd w:val="clear" w:color="auto" w:fill="FFFFFF"/>
              <w:jc w:val="center"/>
              <w:rPr>
                <w:rFonts w:ascii="Helvetica" w:hAnsi="Helvetica" w:cs="Helvetica"/>
                <w:color w:val="333333"/>
                <w:sz w:val="20"/>
                <w:szCs w:val="20"/>
                <w:lang w:eastAsia="en-ZA"/>
              </w:rPr>
            </w:pPr>
            <w:r w:rsidRPr="00B77D69">
              <w:rPr>
                <w:rFonts w:ascii="Helvetica" w:hAnsi="Helvetica" w:cs="Helvetica"/>
                <w:color w:val="333333"/>
                <w:sz w:val="20"/>
                <w:szCs w:val="20"/>
                <w:lang w:eastAsia="en-ZA"/>
              </w:rPr>
              <w:t>17 February 2016 at 14:11pm</w:t>
            </w:r>
          </w:p>
          <w:p w:rsidR="00B77D69" w:rsidRPr="00B77D69" w:rsidRDefault="00B77D69" w:rsidP="00B77D69">
            <w:pPr>
              <w:jc w:val="center"/>
              <w:rPr>
                <w:rFonts w:ascii="Calibri" w:hAnsi="Calibri"/>
              </w:rPr>
            </w:pP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6.1.</w:t>
            </w:r>
          </w:p>
        </w:tc>
        <w:tc>
          <w:tcPr>
            <w:tcW w:w="9202" w:type="dxa"/>
          </w:tcPr>
          <w:p w:rsidR="00B77D69" w:rsidRPr="00B77D69" w:rsidRDefault="00B77D69" w:rsidP="00B77D69">
            <w:pPr>
              <w:rPr>
                <w:rFonts w:ascii="Calibri" w:hAnsi="Calibri"/>
              </w:rPr>
            </w:pPr>
            <w:r w:rsidRPr="00B77D69">
              <w:rPr>
                <w:rFonts w:ascii="Calibri" w:hAnsi="Calibri"/>
              </w:rPr>
              <w:t>What sort of discrimination is this an example of?</w:t>
            </w:r>
          </w:p>
          <w:p w:rsidR="00B77D69" w:rsidRPr="00B77D69" w:rsidRDefault="00C07CB3" w:rsidP="00921FE4">
            <w:pPr>
              <w:numPr>
                <w:ilvl w:val="0"/>
                <w:numId w:val="7"/>
              </w:numPr>
              <w:contextualSpacing/>
              <w:rPr>
                <w:rFonts w:ascii="Calibri" w:hAnsi="Calibri"/>
                <w:b/>
              </w:rPr>
            </w:pPr>
            <w:r>
              <w:rPr>
                <w:rFonts w:ascii="Calibri" w:hAnsi="Calibri"/>
                <w:b/>
              </w:rPr>
              <w:t>Ageism</w:t>
            </w:r>
          </w:p>
          <w:p w:rsidR="00B77D69" w:rsidRPr="00B77D69" w:rsidRDefault="00B77D69" w:rsidP="00B77D69">
            <w:pPr>
              <w:ind w:left="360"/>
              <w:rPr>
                <w:rFonts w:ascii="Calibri" w:hAnsi="Calibri"/>
                <w:b/>
              </w:rPr>
            </w:pPr>
          </w:p>
        </w:tc>
        <w:tc>
          <w:tcPr>
            <w:tcW w:w="987" w:type="dxa"/>
          </w:tcPr>
          <w:p w:rsidR="00B77D69" w:rsidRPr="00B77D69" w:rsidRDefault="00B77D69" w:rsidP="00B77D69">
            <w:pPr>
              <w:jc w:val="center"/>
              <w:rPr>
                <w:rFonts w:ascii="Calibri" w:hAnsi="Calibri"/>
              </w:rPr>
            </w:pPr>
            <w:r w:rsidRPr="00B77D69">
              <w:rPr>
                <w:rFonts w:ascii="Calibri" w:hAnsi="Calibri"/>
              </w:rPr>
              <w:t xml:space="preserve">      (1)</w:t>
            </w: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6.2.</w:t>
            </w:r>
          </w:p>
        </w:tc>
        <w:tc>
          <w:tcPr>
            <w:tcW w:w="9202" w:type="dxa"/>
          </w:tcPr>
          <w:p w:rsidR="00B77D69" w:rsidRPr="00B77D69" w:rsidRDefault="00B77D69" w:rsidP="00B77D69">
            <w:pPr>
              <w:rPr>
                <w:rFonts w:ascii="Calibri" w:hAnsi="Calibri"/>
              </w:rPr>
            </w:pPr>
            <w:r w:rsidRPr="00B77D69">
              <w:rPr>
                <w:rFonts w:ascii="Calibri" w:hAnsi="Calibri"/>
              </w:rPr>
              <w:t>This issue is not always acknowledged as a serious issue in South Africa, yet it is. Why do you think that we are not as aware of it as we should be? Give TWO reasons.</w:t>
            </w:r>
          </w:p>
          <w:p w:rsidR="00B77D69" w:rsidRPr="00B77D69" w:rsidRDefault="00B77D69" w:rsidP="00B77D69">
            <w:pPr>
              <w:rPr>
                <w:rFonts w:ascii="Calibri" w:hAnsi="Calibri"/>
              </w:rPr>
            </w:pPr>
          </w:p>
          <w:p w:rsidR="004C352C" w:rsidRDefault="00B77D69" w:rsidP="00B77D69">
            <w:pPr>
              <w:rPr>
                <w:rFonts w:ascii="Calibri" w:hAnsi="Calibri"/>
                <w:b/>
              </w:rPr>
            </w:pPr>
            <w:r w:rsidRPr="00B77D69">
              <w:rPr>
                <w:rFonts w:ascii="Calibri" w:hAnsi="Calibri"/>
                <w:b/>
              </w:rPr>
              <w:t>Marks</w:t>
            </w:r>
            <w:r w:rsidR="004C352C">
              <w:rPr>
                <w:rFonts w:ascii="Calibri" w:hAnsi="Calibri"/>
                <w:b/>
              </w:rPr>
              <w:t xml:space="preserve"> should b</w:t>
            </w:r>
            <w:r w:rsidR="00E531C5">
              <w:rPr>
                <w:rFonts w:ascii="Calibri" w:hAnsi="Calibri"/>
                <w:b/>
              </w:rPr>
              <w:t>e</w:t>
            </w:r>
            <w:r w:rsidR="004C352C">
              <w:rPr>
                <w:rFonts w:ascii="Calibri" w:hAnsi="Calibri"/>
                <w:b/>
              </w:rPr>
              <w:t xml:space="preserve"> allocated as follow:</w:t>
            </w:r>
          </w:p>
          <w:p w:rsidR="004C352C" w:rsidRDefault="004C352C" w:rsidP="00B77D69">
            <w:pPr>
              <w:rPr>
                <w:rFonts w:ascii="Calibri" w:hAnsi="Calibri"/>
                <w:b/>
              </w:rPr>
            </w:pPr>
            <w:r>
              <w:rPr>
                <w:rFonts w:ascii="Calibri" w:hAnsi="Calibri"/>
                <w:b/>
              </w:rPr>
              <w:t>TWO marks for a well-explained response</w:t>
            </w:r>
          </w:p>
          <w:p w:rsidR="004C352C" w:rsidRDefault="004C352C" w:rsidP="00B77D69">
            <w:pPr>
              <w:rPr>
                <w:ins w:id="7" w:author="Johrita P. Hanekom" w:date="2016-05-03T18:18:00Z"/>
                <w:rFonts w:ascii="Calibri" w:hAnsi="Calibri"/>
                <w:b/>
              </w:rPr>
            </w:pPr>
            <w:r>
              <w:rPr>
                <w:rFonts w:ascii="Calibri" w:hAnsi="Calibri"/>
                <w:b/>
              </w:rPr>
              <w:t>ONE mark for an average response</w:t>
            </w:r>
            <w:r w:rsidR="00E531C5">
              <w:rPr>
                <w:rFonts w:ascii="Calibri" w:hAnsi="Calibri"/>
                <w:b/>
              </w:rPr>
              <w:t xml:space="preserve"> or </w:t>
            </w:r>
            <w:r w:rsidR="00B77D69" w:rsidRPr="00B77D69">
              <w:rPr>
                <w:rFonts w:ascii="Calibri" w:hAnsi="Calibri"/>
                <w:b/>
              </w:rPr>
              <w:t xml:space="preserve">for intelligent comment. </w:t>
            </w:r>
          </w:p>
          <w:p w:rsidR="00B77D69" w:rsidRPr="00B77D69" w:rsidRDefault="00B77D69" w:rsidP="00B77D69">
            <w:pPr>
              <w:rPr>
                <w:rFonts w:ascii="Calibri" w:hAnsi="Calibri"/>
                <w:b/>
              </w:rPr>
            </w:pPr>
            <w:r w:rsidRPr="00B77D69">
              <w:rPr>
                <w:rFonts w:ascii="Calibri" w:hAnsi="Calibri"/>
                <w:b/>
              </w:rPr>
              <w:t>Examples could include:</w:t>
            </w:r>
          </w:p>
          <w:p w:rsidR="00B77D69" w:rsidRPr="00B77D69" w:rsidRDefault="00B77D69" w:rsidP="00921FE4">
            <w:pPr>
              <w:numPr>
                <w:ilvl w:val="0"/>
                <w:numId w:val="20"/>
              </w:numPr>
              <w:contextualSpacing/>
              <w:rPr>
                <w:rFonts w:ascii="Calibri" w:hAnsi="Calibri"/>
                <w:b/>
              </w:rPr>
            </w:pPr>
            <w:r w:rsidRPr="00B77D69">
              <w:rPr>
                <w:rFonts w:ascii="Calibri" w:hAnsi="Calibri"/>
                <w:b/>
              </w:rPr>
              <w:t xml:space="preserve">Due to our history of racism and legalised </w:t>
            </w:r>
            <w:proofErr w:type="gramStart"/>
            <w:r w:rsidRPr="00B77D69">
              <w:rPr>
                <w:rFonts w:ascii="Calibri" w:hAnsi="Calibri"/>
                <w:b/>
              </w:rPr>
              <w:t>racism, that</w:t>
            </w:r>
            <w:proofErr w:type="gramEnd"/>
            <w:r w:rsidRPr="00B77D69">
              <w:rPr>
                <w:rFonts w:ascii="Calibri" w:hAnsi="Calibri"/>
                <w:b/>
              </w:rPr>
              <w:t xml:space="preserve"> is often the discrimination that is forefront in our minds </w:t>
            </w:r>
            <w:r w:rsidRPr="00B77D69">
              <w:rPr>
                <w:rFonts w:ascii="Calibri" w:hAnsi="Calibri"/>
                <w:b/>
              </w:rPr>
              <w:sym w:font="Wingdings" w:char="F0FC"/>
            </w:r>
            <w:r w:rsidRPr="00B77D69">
              <w:rPr>
                <w:rFonts w:ascii="Calibri" w:hAnsi="Calibri"/>
                <w:b/>
              </w:rPr>
              <w:t>and so other forms of discrimination (like this one) get less attention, and we are less aware of them</w:t>
            </w:r>
            <w:r w:rsidRPr="00B77D69">
              <w:rPr>
                <w:rFonts w:ascii="Calibri" w:hAnsi="Calibri"/>
                <w:b/>
              </w:rPr>
              <w:sym w:font="Wingdings" w:char="F0FC"/>
            </w:r>
            <w:r w:rsidRPr="00B77D69">
              <w:rPr>
                <w:rFonts w:ascii="Calibri" w:hAnsi="Calibri"/>
                <w:b/>
              </w:rPr>
              <w:t>.</w:t>
            </w:r>
          </w:p>
          <w:p w:rsidR="00B77D69" w:rsidRPr="00B77D69" w:rsidRDefault="00B77D69" w:rsidP="00921FE4">
            <w:pPr>
              <w:numPr>
                <w:ilvl w:val="0"/>
                <w:numId w:val="20"/>
              </w:numPr>
              <w:contextualSpacing/>
              <w:rPr>
                <w:rFonts w:ascii="Calibri" w:hAnsi="Calibri"/>
                <w:b/>
              </w:rPr>
            </w:pPr>
            <w:r w:rsidRPr="00B77D69">
              <w:rPr>
                <w:rFonts w:ascii="Calibri" w:hAnsi="Calibri"/>
                <w:b/>
              </w:rPr>
              <w:t xml:space="preserve">Many of the elderly do not have access to resources to communicate that these acts are being committed against them </w:t>
            </w:r>
            <w:r w:rsidRPr="00B77D69">
              <w:rPr>
                <w:rFonts w:ascii="Calibri" w:hAnsi="Calibri"/>
                <w:b/>
              </w:rPr>
              <w:sym w:font="Wingdings" w:char="F0FC"/>
            </w:r>
            <w:r w:rsidRPr="00B77D69">
              <w:rPr>
                <w:rFonts w:ascii="Calibri" w:hAnsi="Calibri"/>
                <w:b/>
              </w:rPr>
              <w:t>– they are without money and support and do not know who to tell.</w:t>
            </w:r>
            <w:r w:rsidRPr="00B77D69">
              <w:rPr>
                <w:rFonts w:ascii="Calibri" w:hAnsi="Calibri"/>
                <w:b/>
              </w:rPr>
              <w:sym w:font="Wingdings" w:char="F0FC"/>
            </w:r>
          </w:p>
          <w:p w:rsidR="00B77D69" w:rsidRPr="00B77D69" w:rsidRDefault="00B77D69" w:rsidP="00921FE4">
            <w:pPr>
              <w:numPr>
                <w:ilvl w:val="0"/>
                <w:numId w:val="20"/>
              </w:numPr>
              <w:contextualSpacing/>
              <w:rPr>
                <w:rFonts w:ascii="Calibri" w:hAnsi="Calibri"/>
              </w:rPr>
            </w:pPr>
            <w:r w:rsidRPr="00B77D69">
              <w:rPr>
                <w:rFonts w:ascii="Calibri" w:hAnsi="Calibri"/>
                <w:b/>
              </w:rPr>
              <w:t>Due to the nature of getting older these people are more frail and vulnerable</w:t>
            </w:r>
            <w:r w:rsidR="00AC693E">
              <w:rPr>
                <w:rFonts w:ascii="Calibri" w:hAnsi="Calibri"/>
                <w:b/>
              </w:rPr>
              <w:t xml:space="preserve"> </w:t>
            </w:r>
            <w:r w:rsidR="00AC693E" w:rsidRPr="00B77D69">
              <w:rPr>
                <w:rFonts w:ascii="Calibri" w:hAnsi="Calibri"/>
                <w:b/>
              </w:rPr>
              <w:sym w:font="Wingdings" w:char="F0FC"/>
            </w:r>
            <w:r w:rsidRPr="00B77D69">
              <w:rPr>
                <w:rFonts w:ascii="Calibri" w:hAnsi="Calibri"/>
                <w:b/>
              </w:rPr>
              <w:t xml:space="preserve"> and are</w:t>
            </w:r>
            <w:r w:rsidR="00AC693E">
              <w:rPr>
                <w:rFonts w:ascii="Calibri" w:hAnsi="Calibri"/>
                <w:b/>
              </w:rPr>
              <w:t xml:space="preserve"> therefore</w:t>
            </w:r>
            <w:r w:rsidRPr="00B77D69">
              <w:rPr>
                <w:rFonts w:ascii="Calibri" w:hAnsi="Calibri"/>
                <w:b/>
              </w:rPr>
              <w:t xml:space="preserve"> less able to fight back.</w:t>
            </w:r>
            <w:r w:rsidRPr="00B77D69">
              <w:rPr>
                <w:rFonts w:ascii="Calibri" w:hAnsi="Calibri"/>
              </w:rPr>
              <w:t xml:space="preserve"> </w:t>
            </w:r>
            <w:r w:rsidRPr="00B77D69">
              <w:rPr>
                <w:rFonts w:ascii="Calibri" w:hAnsi="Calibri"/>
              </w:rPr>
              <w:sym w:font="Wingdings" w:char="F0FC"/>
            </w:r>
          </w:p>
          <w:p w:rsidR="00B77D69" w:rsidRPr="00B77D69" w:rsidRDefault="00B77D69" w:rsidP="00B77D69">
            <w:pPr>
              <w:ind w:left="720"/>
              <w:rPr>
                <w:rFonts w:ascii="Calibri" w:hAnsi="Calibri"/>
              </w:rPr>
            </w:pPr>
          </w:p>
          <w:p w:rsidR="00B77D69" w:rsidRPr="00B77D69" w:rsidRDefault="00B77D69" w:rsidP="00B77D69">
            <w:pPr>
              <w:rPr>
                <w:rFonts w:ascii="Calibri" w:hAnsi="Calibri"/>
              </w:rPr>
            </w:pPr>
          </w:p>
        </w:tc>
        <w:tc>
          <w:tcPr>
            <w:tcW w:w="987" w:type="dxa"/>
          </w:tcPr>
          <w:p w:rsidR="00B77D69" w:rsidRPr="00B77D69" w:rsidRDefault="00B77D69" w:rsidP="00B77D69">
            <w:pPr>
              <w:jc w:val="center"/>
              <w:rPr>
                <w:rFonts w:ascii="Calibri" w:hAnsi="Calibri"/>
              </w:rPr>
            </w:pPr>
          </w:p>
          <w:p w:rsidR="00B77D69" w:rsidRPr="00B77D69" w:rsidRDefault="00C07CB3" w:rsidP="00B77D69">
            <w:pPr>
              <w:jc w:val="center"/>
              <w:rPr>
                <w:rFonts w:ascii="Calibri" w:hAnsi="Calibri"/>
              </w:rPr>
            </w:pPr>
            <w:r>
              <w:rPr>
                <w:rFonts w:ascii="Calibri" w:hAnsi="Calibri"/>
              </w:rPr>
              <w:t>(2x2)</w:t>
            </w: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6.3.</w:t>
            </w:r>
          </w:p>
        </w:tc>
        <w:tc>
          <w:tcPr>
            <w:tcW w:w="9202" w:type="dxa"/>
          </w:tcPr>
          <w:p w:rsidR="00B77D69" w:rsidRPr="00AC693E" w:rsidRDefault="00AC693E" w:rsidP="00B77D69">
            <w:pPr>
              <w:rPr>
                <w:rFonts w:cs="Arial"/>
                <w:lang w:val="en-GB"/>
              </w:rPr>
            </w:pPr>
            <w:r w:rsidRPr="00AC693E">
              <w:rPr>
                <w:rFonts w:cs="Arial"/>
                <w:lang w:val="en-GB"/>
              </w:rPr>
              <w:t>Propose TWO practical strategies</w:t>
            </w:r>
            <w:r w:rsidR="00B77D69" w:rsidRPr="00AC693E">
              <w:rPr>
                <w:rFonts w:cs="Arial"/>
                <w:lang w:val="en-GB"/>
              </w:rPr>
              <w:t xml:space="preserve"> on how society can ensure that the dignity and security of the elderly are upheld, as reflected in the Bill of Rights</w:t>
            </w:r>
            <w:r w:rsidRPr="00AC693E">
              <w:rPr>
                <w:rFonts w:cs="Arial"/>
                <w:lang w:val="en-GB"/>
              </w:rPr>
              <w:t>.</w:t>
            </w:r>
          </w:p>
          <w:p w:rsidR="00AC693E" w:rsidRPr="00AC693E" w:rsidRDefault="00AC693E" w:rsidP="00B77D69">
            <w:pPr>
              <w:rPr>
                <w:b/>
              </w:rPr>
            </w:pPr>
          </w:p>
          <w:p w:rsidR="00B77D69" w:rsidRPr="00AC693E" w:rsidRDefault="00B77D69" w:rsidP="00B77D69">
            <w:pPr>
              <w:rPr>
                <w:b/>
              </w:rPr>
            </w:pPr>
            <w:r w:rsidRPr="00AC693E">
              <w:rPr>
                <w:b/>
              </w:rPr>
              <w:t>Marks for intelligent comment. Examples could include the following:</w:t>
            </w:r>
          </w:p>
          <w:p w:rsidR="00B77D69" w:rsidRPr="00AC693E" w:rsidRDefault="00B77D69" w:rsidP="00921FE4">
            <w:pPr>
              <w:numPr>
                <w:ilvl w:val="0"/>
                <w:numId w:val="21"/>
              </w:numPr>
              <w:contextualSpacing/>
              <w:rPr>
                <w:b/>
              </w:rPr>
            </w:pPr>
            <w:r w:rsidRPr="00AC693E">
              <w:rPr>
                <w:b/>
              </w:rPr>
              <w:t>Educate people about the reality of what it will be like to get older.</w:t>
            </w:r>
            <w:r w:rsidR="00AC693E" w:rsidRPr="00B77D69">
              <w:rPr>
                <w:rFonts w:ascii="Calibri" w:hAnsi="Calibri"/>
                <w:b/>
              </w:rPr>
              <w:t xml:space="preserve"> </w:t>
            </w:r>
            <w:r w:rsidR="00AC693E" w:rsidRPr="00B77D69">
              <w:rPr>
                <w:rFonts w:ascii="Calibri" w:hAnsi="Calibri"/>
                <w:b/>
              </w:rPr>
              <w:sym w:font="Wingdings" w:char="F0FC"/>
            </w:r>
            <w:r w:rsidRPr="00AC693E">
              <w:rPr>
                <w:b/>
              </w:rPr>
              <w:t xml:space="preserve"> Ensure that they know they need to have the resources to be able to look after themselves (retirement funds etc.)</w:t>
            </w:r>
            <w:r w:rsidR="00AC693E" w:rsidRPr="00B77D69">
              <w:rPr>
                <w:rFonts w:ascii="Calibri" w:hAnsi="Calibri"/>
                <w:b/>
              </w:rPr>
              <w:t xml:space="preserve"> </w:t>
            </w:r>
            <w:r w:rsidR="00AC693E" w:rsidRPr="00B77D69">
              <w:rPr>
                <w:rFonts w:ascii="Calibri" w:hAnsi="Calibri"/>
                <w:b/>
              </w:rPr>
              <w:sym w:font="Wingdings" w:char="F0FC"/>
            </w:r>
          </w:p>
          <w:p w:rsidR="00B77D69" w:rsidRPr="00AC693E" w:rsidRDefault="00B77D69" w:rsidP="00921FE4">
            <w:pPr>
              <w:numPr>
                <w:ilvl w:val="0"/>
                <w:numId w:val="21"/>
              </w:numPr>
              <w:contextualSpacing/>
              <w:rPr>
                <w:b/>
              </w:rPr>
            </w:pPr>
            <w:r w:rsidRPr="00AC693E">
              <w:rPr>
                <w:b/>
              </w:rPr>
              <w:t xml:space="preserve">There needs to be accountability measures put in place for those who care and provide for the elderly (whether state or private) </w:t>
            </w:r>
            <w:r w:rsidR="00AC693E" w:rsidRPr="00B77D69">
              <w:rPr>
                <w:rFonts w:ascii="Calibri" w:hAnsi="Calibri"/>
                <w:b/>
              </w:rPr>
              <w:sym w:font="Wingdings" w:char="F0FC"/>
            </w:r>
            <w:r w:rsidRPr="00AC693E">
              <w:rPr>
                <w:b/>
              </w:rPr>
              <w:t>and there needs to be serious consequences should these providers infringe on the elderly’s human rights in any way.</w:t>
            </w:r>
            <w:r w:rsidR="00AC693E" w:rsidRPr="00AC693E">
              <w:rPr>
                <w:rFonts w:ascii="Calibri" w:hAnsi="Calibri"/>
                <w:b/>
              </w:rPr>
              <w:t xml:space="preserve"> </w:t>
            </w:r>
            <w:r w:rsidR="00AC693E" w:rsidRPr="00B77D69">
              <w:rPr>
                <w:rFonts w:ascii="Calibri" w:hAnsi="Calibri"/>
                <w:b/>
              </w:rPr>
              <w:sym w:font="Wingdings" w:char="F0FC"/>
            </w:r>
          </w:p>
          <w:p w:rsidR="00B77D69" w:rsidRPr="00AC693E" w:rsidRDefault="00B77D69" w:rsidP="00921FE4">
            <w:pPr>
              <w:numPr>
                <w:ilvl w:val="0"/>
                <w:numId w:val="21"/>
              </w:numPr>
              <w:contextualSpacing/>
              <w:rPr>
                <w:b/>
              </w:rPr>
            </w:pPr>
            <w:r w:rsidRPr="00AC693E">
              <w:rPr>
                <w:b/>
              </w:rPr>
              <w:t xml:space="preserve">Educate and encourage people to look after their families – try to keep families together and create a discourse that recognises the importance of family across the ages and respect for the elderly. </w:t>
            </w:r>
            <w:r w:rsidR="00AC693E" w:rsidRPr="00B77D69">
              <w:rPr>
                <w:rFonts w:ascii="Calibri" w:hAnsi="Calibri"/>
                <w:b/>
              </w:rPr>
              <w:sym w:font="Wingdings" w:char="F0FC"/>
            </w:r>
            <w:r w:rsidRPr="00AC693E">
              <w:rPr>
                <w:b/>
              </w:rPr>
              <w:t>Many cultures in South Africa acknowledge the elderly for the lives they have lived, encourage those voices to be heard.</w:t>
            </w:r>
            <w:r w:rsidR="00AC693E" w:rsidRPr="00B77D69">
              <w:rPr>
                <w:rFonts w:ascii="Calibri" w:hAnsi="Calibri"/>
                <w:b/>
              </w:rPr>
              <w:t xml:space="preserve"> </w:t>
            </w:r>
            <w:r w:rsidR="00AC693E" w:rsidRPr="00B77D69">
              <w:rPr>
                <w:rFonts w:ascii="Calibri" w:hAnsi="Calibri"/>
                <w:b/>
              </w:rPr>
              <w:sym w:font="Wingdings" w:char="F0FC"/>
            </w:r>
          </w:p>
          <w:p w:rsidR="00B77D69" w:rsidRPr="00AC693E" w:rsidRDefault="00B77D69" w:rsidP="00921FE4">
            <w:pPr>
              <w:numPr>
                <w:ilvl w:val="0"/>
                <w:numId w:val="21"/>
              </w:numPr>
              <w:contextualSpacing/>
              <w:rPr>
                <w:b/>
              </w:rPr>
            </w:pPr>
            <w:r w:rsidRPr="00AC693E">
              <w:rPr>
                <w:b/>
              </w:rPr>
              <w:lastRenderedPageBreak/>
              <w:t>Encourage volunteer work and time spent with the elderly</w:t>
            </w:r>
            <w:r w:rsidR="00AC693E" w:rsidRPr="00B77D69">
              <w:rPr>
                <w:rFonts w:ascii="Calibri" w:hAnsi="Calibri"/>
                <w:b/>
              </w:rPr>
              <w:sym w:font="Wingdings" w:char="F0FC"/>
            </w:r>
            <w:r w:rsidRPr="00AC693E">
              <w:rPr>
                <w:b/>
              </w:rPr>
              <w:t xml:space="preserve"> – this could be through school programs or similar.  </w:t>
            </w:r>
            <w:r w:rsidR="00AC693E" w:rsidRPr="00B77D69">
              <w:rPr>
                <w:rFonts w:ascii="Calibri" w:hAnsi="Calibri"/>
                <w:b/>
              </w:rPr>
              <w:sym w:font="Wingdings" w:char="F0FC"/>
            </w:r>
          </w:p>
          <w:p w:rsidR="00B77D69" w:rsidRPr="00AC693E" w:rsidRDefault="00B77D69" w:rsidP="00B77D69"/>
        </w:tc>
        <w:tc>
          <w:tcPr>
            <w:tcW w:w="987" w:type="dxa"/>
          </w:tcPr>
          <w:p w:rsidR="00B77D69" w:rsidRPr="00B77D69" w:rsidRDefault="00B77D69" w:rsidP="00B77D69">
            <w:pPr>
              <w:jc w:val="center"/>
              <w:rPr>
                <w:rFonts w:ascii="Calibri" w:hAnsi="Calibri"/>
              </w:rPr>
            </w:pPr>
          </w:p>
          <w:p w:rsidR="00B77D69" w:rsidRPr="00B77D69" w:rsidRDefault="00AC693E" w:rsidP="00B77D69">
            <w:pPr>
              <w:jc w:val="center"/>
              <w:rPr>
                <w:rFonts w:ascii="Calibri" w:hAnsi="Calibri"/>
              </w:rPr>
            </w:pPr>
            <w:r>
              <w:rPr>
                <w:rFonts w:ascii="Calibri" w:hAnsi="Calibri"/>
              </w:rPr>
              <w:t>(2x2</w:t>
            </w:r>
            <w:r w:rsidR="00B77D69" w:rsidRPr="00B77D69">
              <w:rPr>
                <w:rFonts w:ascii="Calibri" w:hAnsi="Calibri"/>
              </w:rPr>
              <w:t>)</w:t>
            </w: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D62FC" w:rsidRDefault="00B77D69" w:rsidP="00BD62FC">
            <w:pPr>
              <w:autoSpaceDE w:val="0"/>
              <w:autoSpaceDN w:val="0"/>
              <w:adjustRightInd w:val="0"/>
              <w:rPr>
                <w:rFonts w:ascii="Arial" w:hAnsi="Arial" w:cs="Arial"/>
                <w:color w:val="000000"/>
                <w:sz w:val="23"/>
                <w:szCs w:val="23"/>
                <w:lang w:val="en-GB"/>
              </w:rPr>
            </w:pPr>
          </w:p>
        </w:tc>
        <w:tc>
          <w:tcPr>
            <w:tcW w:w="987" w:type="dxa"/>
          </w:tcPr>
          <w:p w:rsidR="00B77D69" w:rsidRPr="00B77D69" w:rsidRDefault="00B77D69" w:rsidP="00BD62FC">
            <w:pPr>
              <w:pBdr>
                <w:bottom w:val="single" w:sz="6" w:space="1" w:color="auto"/>
              </w:pBdr>
              <w:rPr>
                <w:rFonts w:ascii="Calibri" w:hAnsi="Calibri"/>
              </w:rPr>
            </w:pPr>
          </w:p>
          <w:p w:rsidR="00B77D69" w:rsidRPr="00B77D69" w:rsidRDefault="00BD62FC" w:rsidP="00B77D69">
            <w:pPr>
              <w:jc w:val="center"/>
              <w:rPr>
                <w:rFonts w:ascii="Calibri" w:hAnsi="Calibri"/>
              </w:rPr>
            </w:pPr>
            <w:r>
              <w:rPr>
                <w:rFonts w:ascii="Calibri" w:hAnsi="Calibri"/>
              </w:rPr>
              <w:t>[9</w:t>
            </w:r>
            <w:r w:rsidR="00B77D69" w:rsidRPr="00B77D69">
              <w:rPr>
                <w:rFonts w:ascii="Calibri" w:hAnsi="Calibri"/>
              </w:rPr>
              <w:t>]</w:t>
            </w: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jc w:val="right"/>
              <w:rPr>
                <w:rFonts w:ascii="Calibri" w:hAnsi="Calibri"/>
                <w:b/>
              </w:rPr>
            </w:pPr>
          </w:p>
          <w:p w:rsidR="00B77D69" w:rsidRPr="00B77D69" w:rsidRDefault="00B77D69" w:rsidP="00B77D69">
            <w:pPr>
              <w:jc w:val="right"/>
              <w:rPr>
                <w:rFonts w:ascii="Calibri" w:hAnsi="Calibri"/>
                <w:b/>
              </w:rPr>
            </w:pPr>
            <w:r w:rsidRPr="00B77D69">
              <w:rPr>
                <w:rFonts w:ascii="Calibri" w:hAnsi="Calibri"/>
                <w:b/>
              </w:rPr>
              <w:t>TOTAL FOR SECTION B:</w:t>
            </w:r>
          </w:p>
        </w:tc>
        <w:tc>
          <w:tcPr>
            <w:tcW w:w="987" w:type="dxa"/>
          </w:tcPr>
          <w:p w:rsidR="00B77D69" w:rsidRPr="00B77D69" w:rsidRDefault="00B77D69" w:rsidP="00B77D69">
            <w:pPr>
              <w:pBdr>
                <w:bottom w:val="single" w:sz="6" w:space="1" w:color="auto"/>
              </w:pBdr>
              <w:jc w:val="center"/>
              <w:rPr>
                <w:rFonts w:ascii="Calibri" w:hAnsi="Calibri"/>
                <w:b/>
              </w:rPr>
            </w:pPr>
          </w:p>
          <w:p w:rsidR="00B77D69" w:rsidRPr="00B77D69" w:rsidRDefault="00B77D69" w:rsidP="00B77D69">
            <w:pPr>
              <w:jc w:val="center"/>
              <w:rPr>
                <w:rFonts w:ascii="Calibri" w:hAnsi="Calibri"/>
                <w:b/>
              </w:rPr>
            </w:pPr>
            <w:r w:rsidRPr="00B77D69">
              <w:rPr>
                <w:rFonts w:ascii="Calibri" w:hAnsi="Calibri"/>
                <w:b/>
              </w:rPr>
              <w:t>[30]</w:t>
            </w:r>
          </w:p>
          <w:p w:rsidR="00B77D69" w:rsidRPr="00B77D69" w:rsidRDefault="00B77D69" w:rsidP="00B77D69">
            <w:pPr>
              <w:jc w:val="center"/>
              <w:rPr>
                <w:rFonts w:ascii="Calibri" w:hAnsi="Calibri"/>
                <w:b/>
              </w:rPr>
            </w:pPr>
          </w:p>
          <w:p w:rsidR="00B77D69" w:rsidRPr="00B77D69" w:rsidRDefault="00B77D69" w:rsidP="00B77D69">
            <w:pPr>
              <w:jc w:val="center"/>
              <w:rPr>
                <w:rFonts w:ascii="Calibri" w:hAnsi="Calibri"/>
                <w:b/>
              </w:rPr>
            </w:pPr>
          </w:p>
          <w:p w:rsidR="00B77D69" w:rsidRPr="00B77D69" w:rsidRDefault="00B77D69" w:rsidP="00B77D69">
            <w:pPr>
              <w:jc w:val="center"/>
              <w:rPr>
                <w:rFonts w:ascii="Calibri" w:hAnsi="Calibri"/>
                <w:b/>
              </w:rPr>
            </w:pP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rPr>
                <w:rFonts w:ascii="Calibri" w:hAnsi="Calibri"/>
              </w:rPr>
            </w:pPr>
          </w:p>
        </w:tc>
        <w:tc>
          <w:tcPr>
            <w:tcW w:w="987" w:type="dxa"/>
          </w:tcPr>
          <w:p w:rsidR="00B77D69" w:rsidRPr="00B77D69" w:rsidRDefault="00B77D69" w:rsidP="00B77D69">
            <w:pPr>
              <w:jc w:val="center"/>
              <w:rPr>
                <w:rFonts w:ascii="Calibri" w:hAnsi="Calibri"/>
              </w:rPr>
            </w:pPr>
          </w:p>
        </w:tc>
      </w:tr>
      <w:tr w:rsidR="00B77D69" w:rsidRPr="00B77D69" w:rsidTr="00802E7D">
        <w:tc>
          <w:tcPr>
            <w:tcW w:w="9753" w:type="dxa"/>
            <w:gridSpan w:val="2"/>
          </w:tcPr>
          <w:p w:rsidR="00B77D69" w:rsidRPr="00B77D69" w:rsidRDefault="00B77D69" w:rsidP="00B77D69">
            <w:pPr>
              <w:rPr>
                <w:rFonts w:ascii="Calibri" w:hAnsi="Calibri"/>
              </w:rPr>
            </w:pPr>
            <w:r w:rsidRPr="00B77D69">
              <w:rPr>
                <w:rFonts w:ascii="Calibri" w:hAnsi="Calibri"/>
              </w:rPr>
              <w:t>SECTION C:</w:t>
            </w:r>
          </w:p>
          <w:p w:rsidR="00B77D69" w:rsidRPr="00B77D69" w:rsidRDefault="00B77D69" w:rsidP="00B77D69">
            <w:pPr>
              <w:rPr>
                <w:rFonts w:ascii="Calibri" w:hAnsi="Calibri"/>
              </w:rPr>
            </w:pPr>
            <w:r w:rsidRPr="00B77D69">
              <w:rPr>
                <w:rFonts w:ascii="Calibri" w:hAnsi="Calibri"/>
              </w:rPr>
              <w:t>Answer any TWO questions in this Section. .</w:t>
            </w:r>
          </w:p>
          <w:p w:rsidR="00B77D69" w:rsidRPr="00B77D69" w:rsidRDefault="00B77D69" w:rsidP="00B77D69">
            <w:pPr>
              <w:rPr>
                <w:rFonts w:ascii="Calibri" w:hAnsi="Calibri"/>
              </w:rPr>
            </w:pPr>
          </w:p>
        </w:tc>
        <w:tc>
          <w:tcPr>
            <w:tcW w:w="987" w:type="dxa"/>
          </w:tcPr>
          <w:p w:rsidR="00B77D69" w:rsidRPr="00B77D69" w:rsidRDefault="00B77D69" w:rsidP="00B77D69">
            <w:pPr>
              <w:jc w:val="center"/>
              <w:rPr>
                <w:rFonts w:ascii="Calibri" w:hAnsi="Calibri"/>
              </w:rPr>
            </w:pPr>
          </w:p>
        </w:tc>
      </w:tr>
      <w:tr w:rsidR="00B77D69" w:rsidRPr="00B77D69" w:rsidTr="00802E7D">
        <w:tc>
          <w:tcPr>
            <w:tcW w:w="9753" w:type="dxa"/>
            <w:gridSpan w:val="2"/>
          </w:tcPr>
          <w:p w:rsidR="00B77D69" w:rsidRPr="00B77D69" w:rsidRDefault="00B77D69" w:rsidP="00B77D69">
            <w:pPr>
              <w:rPr>
                <w:rFonts w:ascii="Calibri" w:hAnsi="Calibri"/>
              </w:rPr>
            </w:pPr>
            <w:r w:rsidRPr="00B77D69">
              <w:rPr>
                <w:rFonts w:ascii="Calibri" w:hAnsi="Calibri"/>
              </w:rPr>
              <w:t>Question 7:</w:t>
            </w: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7.</w:t>
            </w:r>
          </w:p>
        </w:tc>
        <w:tc>
          <w:tcPr>
            <w:tcW w:w="9202" w:type="dxa"/>
          </w:tcPr>
          <w:p w:rsidR="00B77D69" w:rsidRPr="00B77D69" w:rsidRDefault="00B77D69" w:rsidP="00B77D69">
            <w:pPr>
              <w:rPr>
                <w:rFonts w:ascii="Calibri" w:hAnsi="Calibri"/>
              </w:rPr>
            </w:pPr>
            <w:r w:rsidRPr="00B77D69">
              <w:rPr>
                <w:rFonts w:ascii="Calibri" w:hAnsi="Calibri"/>
              </w:rPr>
              <w:t>Over the last few months South Africa has witnessed a number of racist incidents that have become very public and have been hotly debated. This has resulted in campaigns such as #</w:t>
            </w:r>
            <w:proofErr w:type="spellStart"/>
            <w:r w:rsidRPr="00B77D69">
              <w:rPr>
                <w:rFonts w:ascii="Calibri" w:hAnsi="Calibri"/>
              </w:rPr>
              <w:t>RacismStopsWithMe</w:t>
            </w:r>
            <w:proofErr w:type="spellEnd"/>
            <w:r w:rsidRPr="00B77D69">
              <w:rPr>
                <w:rFonts w:ascii="Calibri" w:hAnsi="Calibri"/>
              </w:rPr>
              <w:t>, #</w:t>
            </w:r>
            <w:proofErr w:type="spellStart"/>
            <w:r w:rsidRPr="00B77D69">
              <w:rPr>
                <w:rFonts w:ascii="Calibri" w:hAnsi="Calibri"/>
              </w:rPr>
              <w:t>TakeOnRacism</w:t>
            </w:r>
            <w:proofErr w:type="spellEnd"/>
            <w:r w:rsidRPr="00B77D69">
              <w:rPr>
                <w:rFonts w:ascii="Calibri" w:hAnsi="Calibri"/>
              </w:rPr>
              <w:t xml:space="preserve"> and an Anti-Racism Week from the 14-21 March. </w:t>
            </w:r>
          </w:p>
          <w:p w:rsidR="00B77D69" w:rsidRPr="00B77D69" w:rsidRDefault="00B77D69" w:rsidP="00B77D69">
            <w:pPr>
              <w:rPr>
                <w:rFonts w:ascii="Calibri" w:hAnsi="Calibri"/>
              </w:rPr>
            </w:pPr>
          </w:p>
          <w:p w:rsidR="00B77D69" w:rsidRPr="00B77D69" w:rsidRDefault="00B77D69" w:rsidP="00B77D69">
            <w:pPr>
              <w:rPr>
                <w:rFonts w:ascii="Calibri" w:hAnsi="Calibri"/>
              </w:rPr>
            </w:pPr>
            <w:r w:rsidRPr="00B77D69">
              <w:rPr>
                <w:rFonts w:ascii="Calibri" w:hAnsi="Calibri"/>
              </w:rPr>
              <w:t xml:space="preserve">Write an essay on discrimination, with specific </w:t>
            </w:r>
            <w:r w:rsidR="00E531C5" w:rsidRPr="00B77D69">
              <w:rPr>
                <w:rFonts w:ascii="Calibri" w:hAnsi="Calibri"/>
              </w:rPr>
              <w:t>reference to</w:t>
            </w:r>
            <w:r w:rsidRPr="00B77D69">
              <w:rPr>
                <w:rFonts w:ascii="Calibri" w:hAnsi="Calibri"/>
              </w:rPr>
              <w:t xml:space="preserve"> </w:t>
            </w:r>
            <w:r w:rsidR="00E531C5" w:rsidRPr="00B77D69">
              <w:rPr>
                <w:rFonts w:ascii="Calibri" w:hAnsi="Calibri"/>
              </w:rPr>
              <w:t xml:space="preserve">racism. </w:t>
            </w:r>
            <w:r w:rsidRPr="00B77D69">
              <w:rPr>
                <w:rFonts w:ascii="Calibri" w:hAnsi="Calibri"/>
              </w:rPr>
              <w:t>In your essay you need to include the following:</w:t>
            </w:r>
          </w:p>
          <w:p w:rsidR="00B77D69" w:rsidRPr="00B77D69" w:rsidRDefault="00B77D69" w:rsidP="00B77D69">
            <w:pPr>
              <w:rPr>
                <w:rFonts w:ascii="Calibri" w:hAnsi="Calibri"/>
              </w:rPr>
            </w:pPr>
          </w:p>
          <w:p w:rsidR="00B77D69" w:rsidRPr="00B77D69" w:rsidRDefault="00B77D69" w:rsidP="00B77D69">
            <w:pPr>
              <w:numPr>
                <w:ilvl w:val="0"/>
                <w:numId w:val="1"/>
              </w:numPr>
              <w:contextualSpacing/>
              <w:rPr>
                <w:rFonts w:ascii="Calibri" w:hAnsi="Calibri"/>
              </w:rPr>
            </w:pPr>
            <w:r w:rsidRPr="00B77D69">
              <w:rPr>
                <w:rFonts w:ascii="Calibri" w:hAnsi="Calibri"/>
              </w:rPr>
              <w:t xml:space="preserve">An introduction </w:t>
            </w:r>
            <w:r w:rsidR="00BD62FC">
              <w:rPr>
                <w:rFonts w:ascii="Calibri" w:hAnsi="Calibri"/>
              </w:rPr>
              <w:t>that includes what racism is and where it comes from</w:t>
            </w:r>
            <w:r w:rsidR="004C352C">
              <w:rPr>
                <w:rFonts w:ascii="Calibri" w:hAnsi="Calibri"/>
              </w:rPr>
              <w:t xml:space="preserve">            </w:t>
            </w:r>
            <w:r w:rsidR="00EC672B">
              <w:rPr>
                <w:rFonts w:ascii="Calibri" w:hAnsi="Calibri"/>
              </w:rPr>
              <w:t xml:space="preserve"> (5</w:t>
            </w:r>
            <w:r w:rsidR="00BD62FC">
              <w:rPr>
                <w:rFonts w:ascii="Calibri" w:hAnsi="Calibri"/>
              </w:rPr>
              <w:t xml:space="preserve"> marks</w:t>
            </w:r>
            <w:r w:rsidRPr="00B77D69">
              <w:rPr>
                <w:rFonts w:ascii="Calibri" w:hAnsi="Calibri"/>
              </w:rPr>
              <w:t xml:space="preserve">) </w:t>
            </w:r>
          </w:p>
          <w:p w:rsidR="00B77D69" w:rsidRPr="00B77D69" w:rsidRDefault="00B77D69" w:rsidP="00B77D69">
            <w:pPr>
              <w:numPr>
                <w:ilvl w:val="0"/>
                <w:numId w:val="1"/>
              </w:numPr>
              <w:contextualSpacing/>
              <w:rPr>
                <w:rFonts w:ascii="Calibri" w:hAnsi="Calibri"/>
              </w:rPr>
            </w:pPr>
            <w:r w:rsidRPr="00B77D69">
              <w:rPr>
                <w:rFonts w:ascii="Calibri" w:hAnsi="Calibri"/>
              </w:rPr>
              <w:t>The impact of racism on individuals a</w:t>
            </w:r>
            <w:r w:rsidR="00BD62FC">
              <w:rPr>
                <w:rFonts w:ascii="Calibri" w:hAnsi="Calibri"/>
              </w:rPr>
              <w:t xml:space="preserve">nd society </w:t>
            </w:r>
            <w:r w:rsidR="004C352C">
              <w:rPr>
                <w:rFonts w:ascii="Calibri" w:hAnsi="Calibri"/>
              </w:rPr>
              <w:t xml:space="preserve">                                                    </w:t>
            </w:r>
            <w:r w:rsidR="0039433E">
              <w:rPr>
                <w:rFonts w:ascii="Calibri" w:hAnsi="Calibri"/>
              </w:rPr>
              <w:t>(4</w:t>
            </w:r>
            <w:r w:rsidR="00BD62FC">
              <w:rPr>
                <w:rFonts w:ascii="Calibri" w:hAnsi="Calibri"/>
              </w:rPr>
              <w:t xml:space="preserve"> marks</w:t>
            </w:r>
            <w:r w:rsidRPr="00B77D69">
              <w:rPr>
                <w:rFonts w:ascii="Calibri" w:hAnsi="Calibri"/>
              </w:rPr>
              <w:t>)</w:t>
            </w:r>
            <w:r w:rsidR="00912A69">
              <w:rPr>
                <w:rFonts w:ascii="Calibri" w:hAnsi="Calibri"/>
              </w:rPr>
              <w:t>;</w:t>
            </w:r>
            <w:r w:rsidRPr="00B77D69">
              <w:rPr>
                <w:rFonts w:ascii="Calibri" w:hAnsi="Calibri"/>
              </w:rPr>
              <w:t xml:space="preserve"> </w:t>
            </w:r>
          </w:p>
          <w:p w:rsidR="00B77D69" w:rsidRPr="00B77D69" w:rsidRDefault="00B77D69" w:rsidP="00B77D69">
            <w:pPr>
              <w:numPr>
                <w:ilvl w:val="0"/>
                <w:numId w:val="1"/>
              </w:numPr>
              <w:contextualSpacing/>
              <w:rPr>
                <w:rFonts w:ascii="Calibri" w:hAnsi="Calibri"/>
              </w:rPr>
            </w:pPr>
            <w:r w:rsidRPr="00B77D69">
              <w:rPr>
                <w:rFonts w:ascii="Calibri" w:hAnsi="Calibri"/>
              </w:rPr>
              <w:t>Why you believe we are still experiencing such high levels of racism in South Africa, so many years after w</w:t>
            </w:r>
            <w:r w:rsidR="00EC672B">
              <w:rPr>
                <w:rFonts w:ascii="Calibri" w:hAnsi="Calibri"/>
              </w:rPr>
              <w:t>e became a democratic country</w:t>
            </w:r>
            <w:r w:rsidR="004C352C">
              <w:rPr>
                <w:rFonts w:ascii="Calibri" w:hAnsi="Calibri"/>
              </w:rPr>
              <w:t xml:space="preserve">                                 </w:t>
            </w:r>
            <w:r w:rsidR="00EC672B">
              <w:rPr>
                <w:rFonts w:ascii="Calibri" w:hAnsi="Calibri"/>
              </w:rPr>
              <w:t xml:space="preserve"> </w:t>
            </w:r>
            <w:r w:rsidR="004C352C">
              <w:rPr>
                <w:rFonts w:ascii="Calibri" w:hAnsi="Calibri"/>
              </w:rPr>
              <w:t xml:space="preserve">                </w:t>
            </w:r>
            <w:r w:rsidR="00EC672B">
              <w:rPr>
                <w:rFonts w:ascii="Calibri" w:hAnsi="Calibri"/>
              </w:rPr>
              <w:t>(2</w:t>
            </w:r>
            <w:r w:rsidRPr="00B77D69">
              <w:rPr>
                <w:rFonts w:ascii="Calibri" w:hAnsi="Calibri"/>
              </w:rPr>
              <w:t xml:space="preserve"> marks</w:t>
            </w:r>
          </w:p>
          <w:p w:rsidR="00B77D69" w:rsidRPr="00B77D69" w:rsidRDefault="00B77D69" w:rsidP="00B77D69">
            <w:pPr>
              <w:numPr>
                <w:ilvl w:val="0"/>
                <w:numId w:val="1"/>
              </w:numPr>
              <w:contextualSpacing/>
              <w:rPr>
                <w:rFonts w:ascii="Calibri" w:hAnsi="Calibri"/>
              </w:rPr>
            </w:pPr>
            <w:r w:rsidRPr="00B77D69">
              <w:rPr>
                <w:rFonts w:ascii="Calibri" w:hAnsi="Calibri"/>
              </w:rPr>
              <w:t>A conclusion that includes what you believe can and should be done about this situation (beside</w:t>
            </w:r>
            <w:r w:rsidR="0039433E">
              <w:rPr>
                <w:rFonts w:ascii="Calibri" w:hAnsi="Calibri"/>
              </w:rPr>
              <w:t>s the above campaigns)</w:t>
            </w:r>
            <w:r w:rsidR="004C352C">
              <w:rPr>
                <w:rFonts w:ascii="Calibri" w:hAnsi="Calibri"/>
              </w:rPr>
              <w:t xml:space="preserve">                                                                                    </w:t>
            </w:r>
            <w:r w:rsidR="0039433E">
              <w:rPr>
                <w:rFonts w:ascii="Calibri" w:hAnsi="Calibri"/>
              </w:rPr>
              <w:t xml:space="preserve"> (4</w:t>
            </w:r>
            <w:r w:rsidRPr="00B77D69">
              <w:rPr>
                <w:rFonts w:ascii="Calibri" w:hAnsi="Calibri"/>
              </w:rPr>
              <w:t xml:space="preserve"> marks).</w:t>
            </w:r>
          </w:p>
          <w:p w:rsidR="00BD62FC" w:rsidRPr="00BD62FC" w:rsidRDefault="0039433E" w:rsidP="0039433E">
            <w:pPr>
              <w:contextualSpacing/>
              <w:rPr>
                <w:rFonts w:ascii="Calibri" w:hAnsi="Calibri"/>
                <w:b/>
              </w:rPr>
            </w:pPr>
            <w:r>
              <w:rPr>
                <w:rFonts w:ascii="Calibri" w:hAnsi="Calibri"/>
                <w:b/>
              </w:rPr>
              <w:t>Introduction:</w:t>
            </w:r>
          </w:p>
          <w:p w:rsidR="00B77D69" w:rsidRPr="00912A69" w:rsidRDefault="00B77D69" w:rsidP="00912A69">
            <w:pPr>
              <w:pStyle w:val="ListParagraph"/>
              <w:numPr>
                <w:ilvl w:val="0"/>
                <w:numId w:val="1"/>
              </w:numPr>
              <w:rPr>
                <w:rFonts w:ascii="Calibri" w:hAnsi="Calibri"/>
                <w:b/>
              </w:rPr>
            </w:pPr>
            <w:r w:rsidRPr="00912A69">
              <w:rPr>
                <w:rFonts w:ascii="Calibri" w:hAnsi="Calibri"/>
                <w:b/>
              </w:rPr>
              <w:t>Racism is when somebody is discriminated against due to their race or the colour of their skin</w:t>
            </w:r>
            <w:r w:rsidR="00912A69" w:rsidRPr="00B77D69">
              <w:sym w:font="Wingdings" w:char="F0FC"/>
            </w:r>
          </w:p>
          <w:p w:rsidR="00B77D69" w:rsidRPr="00912A69" w:rsidRDefault="00B77D69" w:rsidP="00912A69">
            <w:pPr>
              <w:pStyle w:val="ListParagraph"/>
              <w:numPr>
                <w:ilvl w:val="0"/>
                <w:numId w:val="1"/>
              </w:numPr>
              <w:rPr>
                <w:rFonts w:ascii="Calibri" w:hAnsi="Calibri"/>
                <w:b/>
              </w:rPr>
            </w:pPr>
            <w:r w:rsidRPr="00912A69">
              <w:rPr>
                <w:rFonts w:ascii="Calibri" w:hAnsi="Calibri"/>
                <w:b/>
              </w:rPr>
              <w:t>Racism is taught</w:t>
            </w:r>
            <w:r w:rsidR="00912A69" w:rsidRPr="00B77D69">
              <w:sym w:font="Wingdings" w:char="F0FC"/>
            </w:r>
            <w:r w:rsidRPr="00912A69">
              <w:rPr>
                <w:rFonts w:ascii="Calibri" w:hAnsi="Calibri"/>
                <w:b/>
              </w:rPr>
              <w:t xml:space="preserve"> – </w:t>
            </w:r>
            <w:r w:rsidR="00912A69" w:rsidRPr="00912A69">
              <w:rPr>
                <w:rFonts w:ascii="Calibri" w:hAnsi="Calibri"/>
                <w:b/>
              </w:rPr>
              <w:t>(</w:t>
            </w:r>
            <w:r w:rsidRPr="00912A69">
              <w:rPr>
                <w:rFonts w:ascii="Calibri" w:hAnsi="Calibri"/>
                <w:b/>
              </w:rPr>
              <w:t>by families, cultures, societies, friends</w:t>
            </w:r>
            <w:r w:rsidR="00912A69" w:rsidRPr="00912A69">
              <w:rPr>
                <w:rFonts w:ascii="Calibri" w:hAnsi="Calibri"/>
                <w:b/>
              </w:rPr>
              <w:t>)</w:t>
            </w:r>
            <w:r w:rsidR="00912A69" w:rsidRPr="00B77D69">
              <w:sym w:font="Wingdings" w:char="F0FC"/>
            </w:r>
          </w:p>
          <w:p w:rsidR="00B77D69" w:rsidRPr="00912A69" w:rsidRDefault="00B77D69" w:rsidP="00912A69">
            <w:pPr>
              <w:pStyle w:val="ListParagraph"/>
              <w:numPr>
                <w:ilvl w:val="0"/>
                <w:numId w:val="1"/>
              </w:numPr>
              <w:rPr>
                <w:rFonts w:ascii="Calibri" w:hAnsi="Calibri"/>
                <w:b/>
              </w:rPr>
            </w:pPr>
            <w:r w:rsidRPr="00912A69">
              <w:rPr>
                <w:rFonts w:ascii="Calibri" w:hAnsi="Calibri"/>
                <w:b/>
              </w:rPr>
              <w:t>Sometimes a person may become racist because of negative experiences they have had with another race</w:t>
            </w:r>
            <w:r w:rsidR="00912A69" w:rsidRPr="00B77D69">
              <w:sym w:font="Wingdings" w:char="F0FC"/>
            </w:r>
          </w:p>
          <w:p w:rsidR="00B77D69" w:rsidRPr="00912A69" w:rsidRDefault="00B77D69" w:rsidP="00912A69">
            <w:pPr>
              <w:pStyle w:val="ListParagraph"/>
              <w:numPr>
                <w:ilvl w:val="0"/>
                <w:numId w:val="1"/>
              </w:numPr>
              <w:rPr>
                <w:rFonts w:ascii="Calibri" w:hAnsi="Calibri"/>
                <w:b/>
              </w:rPr>
            </w:pPr>
            <w:r w:rsidRPr="00912A69">
              <w:rPr>
                <w:rFonts w:ascii="Calibri" w:hAnsi="Calibri"/>
                <w:b/>
              </w:rPr>
              <w:t>Racism comes from lack of education and ignorance</w:t>
            </w:r>
            <w:r w:rsidR="00912A69" w:rsidRPr="00B77D69">
              <w:sym w:font="Wingdings" w:char="F0FC"/>
            </w:r>
            <w:r w:rsidRPr="00912A69">
              <w:rPr>
                <w:rFonts w:ascii="Calibri" w:hAnsi="Calibri"/>
                <w:b/>
              </w:rPr>
              <w:t xml:space="preserve"> – we are often afraid of that we do not know or understand and so we discriminate against it</w:t>
            </w:r>
            <w:r w:rsidR="00912A69" w:rsidRPr="00B77D69">
              <w:sym w:font="Wingdings" w:char="F0FC"/>
            </w:r>
          </w:p>
          <w:p w:rsidR="0039433E" w:rsidRDefault="0039433E" w:rsidP="00B77D69">
            <w:pPr>
              <w:rPr>
                <w:rFonts w:ascii="Calibri" w:hAnsi="Calibri"/>
                <w:b/>
              </w:rPr>
            </w:pPr>
          </w:p>
          <w:p w:rsidR="00B77D69" w:rsidRDefault="0039433E" w:rsidP="00B77D69">
            <w:pPr>
              <w:rPr>
                <w:rFonts w:ascii="Calibri" w:hAnsi="Calibri"/>
                <w:b/>
              </w:rPr>
            </w:pPr>
            <w:r>
              <w:rPr>
                <w:rFonts w:ascii="Calibri" w:hAnsi="Calibri"/>
                <w:b/>
              </w:rPr>
              <w:t>Impact of racism:</w:t>
            </w:r>
          </w:p>
          <w:p w:rsidR="0039433E" w:rsidRPr="00B77D69" w:rsidRDefault="0039433E" w:rsidP="00B77D69">
            <w:pPr>
              <w:rPr>
                <w:rFonts w:ascii="Calibri" w:hAnsi="Calibri"/>
                <w:b/>
              </w:rPr>
            </w:pPr>
            <w:r>
              <w:rPr>
                <w:rFonts w:ascii="Calibri" w:hAnsi="Calibri"/>
                <w:b/>
              </w:rPr>
              <w:t>Marks for appropriate comment, could include the following:</w:t>
            </w:r>
          </w:p>
          <w:p w:rsidR="00B77D69" w:rsidRPr="00B77D69" w:rsidRDefault="00B77D69" w:rsidP="00921FE4">
            <w:pPr>
              <w:numPr>
                <w:ilvl w:val="0"/>
                <w:numId w:val="13"/>
              </w:numPr>
              <w:contextualSpacing/>
              <w:rPr>
                <w:rFonts w:ascii="Calibri" w:hAnsi="Calibri"/>
                <w:b/>
              </w:rPr>
            </w:pPr>
            <w:r w:rsidRPr="00B77D69">
              <w:rPr>
                <w:rFonts w:ascii="Calibri" w:hAnsi="Calibri"/>
                <w:b/>
              </w:rPr>
              <w:t xml:space="preserve">Racism impacts personal development and </w:t>
            </w:r>
            <w:r w:rsidR="004C352C" w:rsidRPr="00B77D69">
              <w:rPr>
                <w:rFonts w:ascii="Calibri" w:hAnsi="Calibri"/>
                <w:b/>
              </w:rPr>
              <w:t>self-esteem</w:t>
            </w:r>
            <w:r w:rsidRPr="00B77D69">
              <w:rPr>
                <w:rFonts w:ascii="Calibri" w:hAnsi="Calibri"/>
                <w:b/>
              </w:rPr>
              <w:t xml:space="preserve"> </w:t>
            </w:r>
            <w:r w:rsidR="00912A69" w:rsidRPr="00B77D69">
              <w:rPr>
                <w:rFonts w:ascii="Calibri" w:hAnsi="Calibri"/>
                <w:b/>
              </w:rPr>
              <w:sym w:font="Wingdings" w:char="F0FC"/>
            </w:r>
            <w:r w:rsidRPr="00B77D69">
              <w:rPr>
                <w:rFonts w:ascii="Calibri" w:hAnsi="Calibri"/>
                <w:b/>
              </w:rPr>
              <w:t>– nobody likes to experience discrimination, it can lower one’s self esteem and lead one to doubt oneself and one’s abilities</w:t>
            </w:r>
            <w:r w:rsidR="00912A69" w:rsidRPr="00B77D69">
              <w:rPr>
                <w:rFonts w:ascii="Calibri" w:hAnsi="Calibri"/>
                <w:b/>
              </w:rPr>
              <w:sym w:font="Wingdings" w:char="F0FC"/>
            </w:r>
          </w:p>
          <w:p w:rsidR="00B77D69" w:rsidRPr="00B77D69" w:rsidRDefault="00B77D69" w:rsidP="00921FE4">
            <w:pPr>
              <w:numPr>
                <w:ilvl w:val="0"/>
                <w:numId w:val="13"/>
              </w:numPr>
              <w:contextualSpacing/>
              <w:rPr>
                <w:rFonts w:ascii="Calibri" w:hAnsi="Calibri"/>
                <w:b/>
              </w:rPr>
            </w:pPr>
            <w:r w:rsidRPr="00B77D69">
              <w:rPr>
                <w:rFonts w:ascii="Calibri" w:hAnsi="Calibri"/>
                <w:b/>
              </w:rPr>
              <w:t>Racism can harm one physically, depending on the nature of the racist discrimination</w:t>
            </w:r>
            <w:r w:rsidR="00912A69" w:rsidRPr="00B77D69">
              <w:rPr>
                <w:rFonts w:ascii="Calibri" w:hAnsi="Calibri"/>
                <w:b/>
              </w:rPr>
              <w:sym w:font="Wingdings" w:char="F0FC"/>
            </w:r>
          </w:p>
          <w:p w:rsidR="00B77D69" w:rsidRPr="00B77D69" w:rsidRDefault="00B77D69" w:rsidP="00921FE4">
            <w:pPr>
              <w:numPr>
                <w:ilvl w:val="0"/>
                <w:numId w:val="13"/>
              </w:numPr>
              <w:contextualSpacing/>
              <w:rPr>
                <w:rFonts w:ascii="Calibri" w:hAnsi="Calibri"/>
                <w:b/>
              </w:rPr>
            </w:pPr>
            <w:r w:rsidRPr="00B77D69">
              <w:rPr>
                <w:rFonts w:ascii="Calibri" w:hAnsi="Calibri"/>
                <w:b/>
              </w:rPr>
              <w:t>Communities and countries are impacted as racism leads to a lack of trust</w:t>
            </w:r>
            <w:r w:rsidR="00912A69" w:rsidRPr="00B77D69">
              <w:rPr>
                <w:rFonts w:ascii="Calibri" w:hAnsi="Calibri"/>
                <w:b/>
              </w:rPr>
              <w:sym w:font="Wingdings" w:char="F0FC"/>
            </w:r>
          </w:p>
          <w:p w:rsidR="00B77D69" w:rsidRPr="00B77D69" w:rsidRDefault="00B77D69" w:rsidP="00921FE4">
            <w:pPr>
              <w:numPr>
                <w:ilvl w:val="0"/>
                <w:numId w:val="13"/>
              </w:numPr>
              <w:contextualSpacing/>
              <w:rPr>
                <w:rFonts w:ascii="Calibri" w:hAnsi="Calibri"/>
                <w:b/>
              </w:rPr>
            </w:pPr>
            <w:r w:rsidRPr="00B77D69">
              <w:rPr>
                <w:rFonts w:ascii="Calibri" w:hAnsi="Calibri"/>
                <w:b/>
              </w:rPr>
              <w:t>If we do not trust each other it is far harder to work together to advance our country</w:t>
            </w:r>
            <w:r w:rsidR="00912A69" w:rsidRPr="00B77D69">
              <w:rPr>
                <w:rFonts w:ascii="Calibri" w:hAnsi="Calibri"/>
                <w:b/>
              </w:rPr>
              <w:sym w:font="Wingdings" w:char="F0FC"/>
            </w:r>
          </w:p>
          <w:p w:rsidR="00B77D69" w:rsidRDefault="00B77D69" w:rsidP="0039433E">
            <w:pPr>
              <w:contextualSpacing/>
              <w:rPr>
                <w:rFonts w:ascii="Calibri" w:hAnsi="Calibri"/>
                <w:b/>
              </w:rPr>
            </w:pPr>
          </w:p>
          <w:p w:rsidR="0039433E" w:rsidRDefault="0039433E" w:rsidP="0039433E">
            <w:pPr>
              <w:contextualSpacing/>
              <w:rPr>
                <w:rFonts w:ascii="Calibri" w:hAnsi="Calibri"/>
                <w:b/>
              </w:rPr>
            </w:pPr>
            <w:r>
              <w:rPr>
                <w:rFonts w:ascii="Calibri" w:hAnsi="Calibri"/>
                <w:b/>
              </w:rPr>
              <w:t>Why SA is still dealing with such high levels of racism:</w:t>
            </w:r>
          </w:p>
          <w:p w:rsidR="0039433E" w:rsidRPr="00B77D69" w:rsidRDefault="0039433E" w:rsidP="0039433E">
            <w:pPr>
              <w:rPr>
                <w:rFonts w:ascii="Calibri" w:hAnsi="Calibri"/>
                <w:b/>
              </w:rPr>
            </w:pPr>
            <w:r>
              <w:rPr>
                <w:rFonts w:ascii="Calibri" w:hAnsi="Calibri"/>
                <w:b/>
              </w:rPr>
              <w:t>Marks for appropriate comment, could include the following:</w:t>
            </w:r>
          </w:p>
          <w:p w:rsidR="00B77D69" w:rsidRPr="00912A69" w:rsidRDefault="00B77D69" w:rsidP="00921FE4">
            <w:pPr>
              <w:pStyle w:val="ListParagraph"/>
              <w:numPr>
                <w:ilvl w:val="0"/>
                <w:numId w:val="25"/>
              </w:numPr>
              <w:rPr>
                <w:rFonts w:ascii="Calibri" w:hAnsi="Calibri"/>
                <w:b/>
              </w:rPr>
            </w:pPr>
            <w:r w:rsidRPr="00912A69">
              <w:rPr>
                <w:rFonts w:ascii="Calibri" w:hAnsi="Calibri"/>
                <w:b/>
              </w:rPr>
              <w:t>South Africa had institutionalised and legalised racism under the apartheid system and so many people were taught that races were unequal</w:t>
            </w:r>
            <w:r w:rsidR="0039433E">
              <w:rPr>
                <w:rFonts w:ascii="Calibri" w:hAnsi="Calibri"/>
                <w:b/>
              </w:rPr>
              <w:t xml:space="preserve">, these people may struggle to move past these beliefs. </w:t>
            </w:r>
            <w:r w:rsidR="00912A69" w:rsidRPr="00B77D69">
              <w:sym w:font="Wingdings" w:char="F0FC"/>
            </w:r>
          </w:p>
          <w:p w:rsidR="00B77D69" w:rsidRPr="00912A69" w:rsidRDefault="00B77D69" w:rsidP="00921FE4">
            <w:pPr>
              <w:pStyle w:val="ListParagraph"/>
              <w:numPr>
                <w:ilvl w:val="0"/>
                <w:numId w:val="25"/>
              </w:numPr>
              <w:rPr>
                <w:rFonts w:ascii="Calibri" w:hAnsi="Calibri"/>
                <w:b/>
              </w:rPr>
            </w:pPr>
            <w:r w:rsidRPr="00912A69">
              <w:rPr>
                <w:rFonts w:ascii="Calibri" w:hAnsi="Calibri"/>
                <w:b/>
              </w:rPr>
              <w:lastRenderedPageBreak/>
              <w:t>Although certain inequalities have been addressed since 1994 not enough has been done and so there are still huge inequalities in our country, and these are still on race lines</w:t>
            </w:r>
            <w:r w:rsidR="00912A69" w:rsidRPr="00B77D69">
              <w:sym w:font="Wingdings" w:char="F0FC"/>
            </w:r>
          </w:p>
          <w:p w:rsidR="00EC672B" w:rsidRPr="00EC672B" w:rsidRDefault="00B77D69" w:rsidP="00921FE4">
            <w:pPr>
              <w:pStyle w:val="ListParagraph"/>
              <w:numPr>
                <w:ilvl w:val="0"/>
                <w:numId w:val="25"/>
              </w:numPr>
              <w:rPr>
                <w:rFonts w:ascii="Calibri" w:hAnsi="Calibri"/>
              </w:rPr>
            </w:pPr>
            <w:r w:rsidRPr="00912A69">
              <w:rPr>
                <w:rFonts w:ascii="Calibri" w:hAnsi="Calibri"/>
                <w:b/>
              </w:rPr>
              <w:t>These inequalities include where different races predominantly live, therefore in certain areas there is limited interaction between races and this only exacerbates the situation</w:t>
            </w:r>
            <w:r w:rsidR="00912A69" w:rsidRPr="00B77D69">
              <w:sym w:font="Wingdings" w:char="F0FC"/>
            </w:r>
          </w:p>
          <w:p w:rsidR="0039433E" w:rsidRDefault="0039433E" w:rsidP="00753DD6">
            <w:pPr>
              <w:rPr>
                <w:rFonts w:ascii="Calibri" w:hAnsi="Calibri"/>
              </w:rPr>
            </w:pPr>
          </w:p>
          <w:p w:rsidR="00912A69" w:rsidRPr="0039433E" w:rsidRDefault="0039433E" w:rsidP="00753DD6">
            <w:pPr>
              <w:rPr>
                <w:rFonts w:ascii="Calibri" w:hAnsi="Calibri"/>
                <w:b/>
              </w:rPr>
            </w:pPr>
            <w:r w:rsidRPr="0039433E">
              <w:rPr>
                <w:rFonts w:ascii="Calibri" w:hAnsi="Calibri"/>
                <w:b/>
              </w:rPr>
              <w:t>Conclusion:</w:t>
            </w:r>
          </w:p>
          <w:p w:rsidR="00753DD6" w:rsidRPr="00753DD6" w:rsidRDefault="00753DD6" w:rsidP="00753DD6">
            <w:pPr>
              <w:rPr>
                <w:rFonts w:ascii="Calibri" w:hAnsi="Calibri"/>
                <w:b/>
              </w:rPr>
            </w:pPr>
            <w:r w:rsidRPr="00753DD6">
              <w:rPr>
                <w:rFonts w:ascii="Calibri" w:hAnsi="Calibri"/>
                <w:b/>
              </w:rPr>
              <w:t xml:space="preserve">Examples of what could be done: </w:t>
            </w:r>
          </w:p>
          <w:p w:rsidR="00912A69" w:rsidRDefault="00912A69" w:rsidP="00921FE4">
            <w:pPr>
              <w:pStyle w:val="ListParagraph"/>
              <w:numPr>
                <w:ilvl w:val="0"/>
                <w:numId w:val="25"/>
              </w:numPr>
              <w:rPr>
                <w:rFonts w:ascii="Calibri" w:hAnsi="Calibri"/>
                <w:b/>
              </w:rPr>
            </w:pPr>
            <w:r w:rsidRPr="00912A69">
              <w:rPr>
                <w:rFonts w:ascii="Calibri" w:hAnsi="Calibri"/>
                <w:b/>
              </w:rPr>
              <w:t xml:space="preserve">Increased dialogue amongst people in South Africa </w:t>
            </w:r>
            <w:r w:rsidRPr="00912A69">
              <w:rPr>
                <w:rFonts w:ascii="Calibri" w:hAnsi="Calibri"/>
                <w:b/>
              </w:rPr>
              <w:sym w:font="Wingdings" w:char="F0FC"/>
            </w:r>
          </w:p>
          <w:p w:rsidR="0039433E" w:rsidRDefault="0039433E" w:rsidP="00921FE4">
            <w:pPr>
              <w:pStyle w:val="ListParagraph"/>
              <w:numPr>
                <w:ilvl w:val="0"/>
                <w:numId w:val="25"/>
              </w:numPr>
              <w:rPr>
                <w:rFonts w:ascii="Calibri" w:hAnsi="Calibri"/>
                <w:b/>
              </w:rPr>
            </w:pPr>
            <w:r>
              <w:rPr>
                <w:rFonts w:ascii="Calibri" w:hAnsi="Calibri"/>
                <w:b/>
              </w:rPr>
              <w:t>People in SA need to acknowledge what has happened and then need to forgive and move forward. The first one must happen for the second one to effectively happen. Perhaps we should look at a public space for conversations around this topic to happen.</w:t>
            </w:r>
            <w:r w:rsidRPr="00912A69">
              <w:rPr>
                <w:rFonts w:ascii="Calibri" w:hAnsi="Calibri"/>
                <w:b/>
              </w:rPr>
              <w:sym w:font="Wingdings" w:char="F0FC"/>
            </w:r>
          </w:p>
          <w:p w:rsidR="0039433E" w:rsidRPr="00912A69" w:rsidRDefault="0039433E" w:rsidP="00921FE4">
            <w:pPr>
              <w:pStyle w:val="ListParagraph"/>
              <w:numPr>
                <w:ilvl w:val="0"/>
                <w:numId w:val="25"/>
              </w:numPr>
              <w:rPr>
                <w:rFonts w:ascii="Calibri" w:hAnsi="Calibri"/>
                <w:b/>
              </w:rPr>
            </w:pPr>
            <w:r>
              <w:rPr>
                <w:rFonts w:ascii="Calibri" w:hAnsi="Calibri"/>
                <w:b/>
              </w:rPr>
              <w:t xml:space="preserve">The </w:t>
            </w:r>
            <w:proofErr w:type="gramStart"/>
            <w:r>
              <w:rPr>
                <w:rFonts w:ascii="Calibri" w:hAnsi="Calibri"/>
                <w:b/>
              </w:rPr>
              <w:t>moves towards creating a more equal society needs</w:t>
            </w:r>
            <w:proofErr w:type="gramEnd"/>
            <w:r>
              <w:rPr>
                <w:rFonts w:ascii="Calibri" w:hAnsi="Calibri"/>
                <w:b/>
              </w:rPr>
              <w:t xml:space="preserve"> to be fast-tracked – there should be a focus on resources in lower socio-economic areas. </w:t>
            </w:r>
            <w:r w:rsidRPr="00912A69">
              <w:rPr>
                <w:rFonts w:ascii="Calibri" w:hAnsi="Calibri"/>
                <w:b/>
              </w:rPr>
              <w:sym w:font="Wingdings" w:char="F0FC"/>
            </w:r>
          </w:p>
          <w:p w:rsidR="00912A69" w:rsidRPr="0039433E" w:rsidRDefault="00912A69" w:rsidP="00921FE4">
            <w:pPr>
              <w:pStyle w:val="ListParagraph"/>
              <w:numPr>
                <w:ilvl w:val="0"/>
                <w:numId w:val="25"/>
              </w:numPr>
              <w:rPr>
                <w:rFonts w:ascii="Calibri" w:hAnsi="Calibri"/>
              </w:rPr>
            </w:pPr>
            <w:r w:rsidRPr="00912A69">
              <w:rPr>
                <w:rFonts w:ascii="Calibri" w:hAnsi="Calibri"/>
                <w:b/>
              </w:rPr>
              <w:t xml:space="preserve">Racist incidents that are reported need to be dealt with quickly and effectively </w:t>
            </w:r>
            <w:r w:rsidRPr="00B77D69">
              <w:rPr>
                <w:rFonts w:ascii="Calibri" w:hAnsi="Calibri"/>
                <w:b/>
              </w:rPr>
              <w:sym w:font="Wingdings" w:char="F0FC"/>
            </w:r>
          </w:p>
          <w:p w:rsidR="0039433E" w:rsidRPr="00912A69" w:rsidRDefault="0039433E" w:rsidP="00921FE4">
            <w:pPr>
              <w:pStyle w:val="ListParagraph"/>
              <w:numPr>
                <w:ilvl w:val="0"/>
                <w:numId w:val="25"/>
              </w:numPr>
              <w:rPr>
                <w:rFonts w:ascii="Calibri" w:hAnsi="Calibri"/>
              </w:rPr>
            </w:pPr>
            <w:r>
              <w:rPr>
                <w:rFonts w:ascii="Calibri" w:hAnsi="Calibri"/>
                <w:b/>
              </w:rPr>
              <w:t>Positive SA stories need to published and spread – there are so many examples of good things happening in SA, between races and otherwise, these need to be focused on in order to create a more positive conversation in our country.</w:t>
            </w:r>
          </w:p>
          <w:p w:rsidR="00912A69" w:rsidRPr="00753DD6" w:rsidRDefault="00753DD6" w:rsidP="00921FE4">
            <w:pPr>
              <w:pStyle w:val="ListParagraph"/>
              <w:numPr>
                <w:ilvl w:val="0"/>
                <w:numId w:val="25"/>
              </w:numPr>
              <w:rPr>
                <w:rFonts w:ascii="Calibri" w:hAnsi="Calibri"/>
                <w:b/>
              </w:rPr>
            </w:pPr>
            <w:r w:rsidRPr="00753DD6">
              <w:rPr>
                <w:rFonts w:ascii="Calibri" w:hAnsi="Calibri"/>
                <w:b/>
              </w:rPr>
              <w:t xml:space="preserve">Other relevant answers. </w:t>
            </w:r>
            <w:r w:rsidRPr="00753DD6">
              <w:rPr>
                <w:rFonts w:ascii="Calibri" w:hAnsi="Calibri"/>
                <w:b/>
              </w:rPr>
              <w:sym w:font="Wingdings" w:char="F0FC"/>
            </w:r>
          </w:p>
          <w:p w:rsidR="00B77D69" w:rsidRPr="00B77D69" w:rsidRDefault="00B77D69" w:rsidP="00B77D69">
            <w:pPr>
              <w:ind w:left="720"/>
              <w:contextualSpacing/>
              <w:rPr>
                <w:rFonts w:ascii="Calibri" w:hAnsi="Calibri"/>
              </w:rPr>
            </w:pPr>
          </w:p>
        </w:tc>
        <w:tc>
          <w:tcPr>
            <w:tcW w:w="987" w:type="dxa"/>
          </w:tcPr>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p>
          <w:p w:rsidR="00B77D69" w:rsidRPr="00B77D69" w:rsidRDefault="00B77D69" w:rsidP="00B77D69">
            <w:pPr>
              <w:jc w:val="center"/>
              <w:rPr>
                <w:rFonts w:ascii="Calibri" w:hAnsi="Calibri"/>
              </w:rPr>
            </w:pPr>
            <w:r w:rsidRPr="00B77D69">
              <w:rPr>
                <w:rFonts w:ascii="Calibri" w:hAnsi="Calibri"/>
              </w:rPr>
              <w:t>(15)</w:t>
            </w: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rPr>
                <w:rFonts w:ascii="Calibri" w:hAnsi="Calibri"/>
              </w:rPr>
            </w:pPr>
          </w:p>
        </w:tc>
        <w:tc>
          <w:tcPr>
            <w:tcW w:w="987" w:type="dxa"/>
          </w:tcPr>
          <w:p w:rsidR="00B77D69" w:rsidRPr="00B77D69" w:rsidRDefault="00B77D69" w:rsidP="00B77D69">
            <w:pPr>
              <w:pBdr>
                <w:bottom w:val="single" w:sz="6" w:space="1" w:color="auto"/>
              </w:pBdr>
              <w:jc w:val="center"/>
              <w:rPr>
                <w:rFonts w:ascii="Calibri" w:hAnsi="Calibri"/>
              </w:rPr>
            </w:pPr>
          </w:p>
          <w:p w:rsidR="00B77D69" w:rsidRPr="00B77D69" w:rsidRDefault="00B77D69" w:rsidP="00B77D69">
            <w:pPr>
              <w:jc w:val="center"/>
              <w:rPr>
                <w:rFonts w:ascii="Calibri" w:hAnsi="Calibri"/>
              </w:rPr>
            </w:pPr>
            <w:r w:rsidRPr="00B77D69">
              <w:rPr>
                <w:rFonts w:ascii="Calibri" w:hAnsi="Calibri"/>
              </w:rPr>
              <w:t>[15]</w:t>
            </w:r>
          </w:p>
        </w:tc>
      </w:tr>
      <w:tr w:rsidR="00B77D69" w:rsidRPr="00B77D69" w:rsidTr="00802E7D">
        <w:tc>
          <w:tcPr>
            <w:tcW w:w="9753" w:type="dxa"/>
            <w:gridSpan w:val="2"/>
          </w:tcPr>
          <w:p w:rsidR="00B77D69" w:rsidRPr="00B77D69" w:rsidRDefault="00B77D69" w:rsidP="00B77D69">
            <w:pPr>
              <w:rPr>
                <w:rFonts w:ascii="Calibri" w:hAnsi="Calibri"/>
              </w:rPr>
            </w:pPr>
            <w:r w:rsidRPr="00B77D69">
              <w:rPr>
                <w:rFonts w:ascii="Calibri" w:hAnsi="Calibri"/>
              </w:rPr>
              <w:t>Question 8:</w:t>
            </w: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8.</w:t>
            </w:r>
          </w:p>
        </w:tc>
        <w:tc>
          <w:tcPr>
            <w:tcW w:w="9202" w:type="dxa"/>
          </w:tcPr>
          <w:p w:rsidR="00B77D69" w:rsidRPr="00B77D69" w:rsidRDefault="00B77D69" w:rsidP="00B77D69">
            <w:pPr>
              <w:rPr>
                <w:rFonts w:ascii="Calibri" w:hAnsi="Calibri"/>
              </w:rPr>
            </w:pPr>
            <w:r w:rsidRPr="00B77D69">
              <w:rPr>
                <w:rFonts w:ascii="Calibri" w:hAnsi="Calibri"/>
              </w:rPr>
              <w:t xml:space="preserve">In February 2016 the United Nations High Commissioner for Human Rights, </w:t>
            </w:r>
            <w:proofErr w:type="spellStart"/>
            <w:r w:rsidRPr="00B77D69">
              <w:rPr>
                <w:rFonts w:ascii="Calibri" w:hAnsi="Calibri"/>
              </w:rPr>
              <w:t>Zeid</w:t>
            </w:r>
            <w:proofErr w:type="spellEnd"/>
            <w:r w:rsidRPr="00B77D69">
              <w:rPr>
                <w:rFonts w:ascii="Calibri" w:hAnsi="Calibri"/>
              </w:rPr>
              <w:t xml:space="preserve"> </w:t>
            </w:r>
            <w:proofErr w:type="spellStart"/>
            <w:r w:rsidRPr="00B77D69">
              <w:rPr>
                <w:rFonts w:ascii="Calibri" w:hAnsi="Calibri"/>
              </w:rPr>
              <w:t>Ra’ad</w:t>
            </w:r>
            <w:proofErr w:type="spellEnd"/>
            <w:r w:rsidRPr="00B77D69">
              <w:rPr>
                <w:rFonts w:ascii="Calibri" w:hAnsi="Calibri"/>
              </w:rPr>
              <w:t xml:space="preserve"> Al </w:t>
            </w:r>
            <w:proofErr w:type="spellStart"/>
            <w:r w:rsidRPr="00B77D69">
              <w:rPr>
                <w:rFonts w:ascii="Calibri" w:hAnsi="Calibri"/>
              </w:rPr>
              <w:t>Hussei</w:t>
            </w:r>
            <w:proofErr w:type="spellEnd"/>
            <w:r w:rsidRPr="00B77D69">
              <w:rPr>
                <w:rFonts w:ascii="Calibri" w:hAnsi="Calibri"/>
              </w:rPr>
              <w:t xml:space="preserve">, raised concerns over international cases of xenophobia, particularly in reaction to the growing number of migrants worldwide fleeing their countries. South Africa has struggled with xenophobia for many years. </w:t>
            </w:r>
          </w:p>
          <w:p w:rsidR="00B77D69" w:rsidRPr="00B77D69" w:rsidRDefault="00B77D69" w:rsidP="00B77D69">
            <w:pPr>
              <w:rPr>
                <w:rFonts w:ascii="Calibri" w:hAnsi="Calibri"/>
              </w:rPr>
            </w:pPr>
          </w:p>
          <w:p w:rsidR="00B77D69" w:rsidRPr="00B77D69" w:rsidRDefault="00B77D69" w:rsidP="00B77D69">
            <w:pPr>
              <w:rPr>
                <w:rFonts w:ascii="Calibri" w:hAnsi="Calibri"/>
              </w:rPr>
            </w:pPr>
            <w:r w:rsidRPr="00B77D69">
              <w:rPr>
                <w:rFonts w:ascii="Calibri" w:hAnsi="Calibri"/>
              </w:rPr>
              <w:t>Write an essay in which you address the following:</w:t>
            </w:r>
          </w:p>
          <w:p w:rsidR="00B77D69" w:rsidRPr="00B77D69" w:rsidRDefault="00B77D69" w:rsidP="00B77D69">
            <w:pPr>
              <w:rPr>
                <w:rFonts w:ascii="Calibri" w:hAnsi="Calibri"/>
              </w:rPr>
            </w:pPr>
          </w:p>
          <w:p w:rsidR="00B77D69" w:rsidRPr="00B77D69" w:rsidRDefault="00B77D69" w:rsidP="00B77D69">
            <w:pPr>
              <w:numPr>
                <w:ilvl w:val="0"/>
                <w:numId w:val="2"/>
              </w:numPr>
              <w:contextualSpacing/>
              <w:rPr>
                <w:rFonts w:ascii="Calibri" w:hAnsi="Calibri"/>
              </w:rPr>
            </w:pPr>
            <w:r w:rsidRPr="00B77D69">
              <w:rPr>
                <w:rFonts w:ascii="Calibri" w:hAnsi="Calibri"/>
              </w:rPr>
              <w:t>The definition of xenophobi</w:t>
            </w:r>
            <w:r w:rsidR="00753DD6">
              <w:rPr>
                <w:rFonts w:ascii="Calibri" w:hAnsi="Calibri"/>
              </w:rPr>
              <w:t>a</w:t>
            </w:r>
            <w:r w:rsidR="004C352C">
              <w:rPr>
                <w:rFonts w:ascii="Calibri" w:hAnsi="Calibri"/>
              </w:rPr>
              <w:t xml:space="preserve">                                                                                           </w:t>
            </w:r>
            <w:r w:rsidR="00753DD6">
              <w:rPr>
                <w:rFonts w:ascii="Calibri" w:hAnsi="Calibri"/>
              </w:rPr>
              <w:t xml:space="preserve"> (1 mark</w:t>
            </w:r>
            <w:r w:rsidRPr="00B77D69">
              <w:rPr>
                <w:rFonts w:ascii="Calibri" w:hAnsi="Calibri"/>
              </w:rPr>
              <w:t>)</w:t>
            </w:r>
          </w:p>
          <w:p w:rsidR="00B77D69" w:rsidRPr="00B77D69" w:rsidRDefault="00154395" w:rsidP="00B77D69">
            <w:pPr>
              <w:numPr>
                <w:ilvl w:val="0"/>
                <w:numId w:val="2"/>
              </w:numPr>
              <w:contextualSpacing/>
              <w:rPr>
                <w:rFonts w:ascii="Calibri" w:hAnsi="Calibri"/>
              </w:rPr>
            </w:pPr>
            <w:r>
              <w:rPr>
                <w:rFonts w:ascii="Calibri" w:hAnsi="Calibri"/>
              </w:rPr>
              <w:t>Name and explain THREE reasons</w:t>
            </w:r>
            <w:r w:rsidRPr="00B77D69">
              <w:rPr>
                <w:rFonts w:ascii="Calibri" w:hAnsi="Calibri"/>
              </w:rPr>
              <w:t xml:space="preserve"> </w:t>
            </w:r>
            <w:r w:rsidR="00B77D69" w:rsidRPr="00B77D69">
              <w:rPr>
                <w:rFonts w:ascii="Calibri" w:hAnsi="Calibri"/>
              </w:rPr>
              <w:t xml:space="preserve">as to why you think South Africa struggles </w:t>
            </w:r>
            <w:r w:rsidR="00753DD6">
              <w:rPr>
                <w:rFonts w:ascii="Calibri" w:hAnsi="Calibri"/>
              </w:rPr>
              <w:t>with this issue</w:t>
            </w:r>
            <w:r w:rsidR="00B77D69" w:rsidRPr="00B77D69">
              <w:rPr>
                <w:rFonts w:ascii="Calibri" w:hAnsi="Calibri"/>
              </w:rPr>
              <w:t xml:space="preserve"> </w:t>
            </w:r>
            <w:r w:rsidR="004C352C">
              <w:rPr>
                <w:rFonts w:ascii="Calibri" w:hAnsi="Calibri"/>
              </w:rPr>
              <w:t xml:space="preserve">             </w:t>
            </w:r>
            <w:r>
              <w:rPr>
                <w:rFonts w:ascii="Calibri" w:hAnsi="Calibri"/>
              </w:rPr>
              <w:t xml:space="preserve">                                                                          </w:t>
            </w:r>
            <w:r w:rsidR="00E531C5">
              <w:rPr>
                <w:rFonts w:ascii="Calibri" w:hAnsi="Calibri"/>
              </w:rPr>
              <w:t xml:space="preserve">                                          </w:t>
            </w:r>
            <w:r>
              <w:rPr>
                <w:rFonts w:ascii="Calibri" w:hAnsi="Calibri"/>
              </w:rPr>
              <w:t xml:space="preserve"> (3x</w:t>
            </w:r>
            <w:r w:rsidR="00E531C5">
              <w:rPr>
                <w:rFonts w:ascii="Calibri" w:hAnsi="Calibri"/>
              </w:rPr>
              <w:t>3</w:t>
            </w:r>
            <w:r w:rsidR="00B77D69" w:rsidRPr="00B77D69">
              <w:rPr>
                <w:rFonts w:ascii="Calibri" w:hAnsi="Calibri"/>
              </w:rPr>
              <w:t xml:space="preserve"> marks)</w:t>
            </w:r>
          </w:p>
          <w:p w:rsidR="00B77D69" w:rsidRPr="00B77D69" w:rsidRDefault="00B77D69" w:rsidP="00B77D69">
            <w:pPr>
              <w:numPr>
                <w:ilvl w:val="0"/>
                <w:numId w:val="2"/>
              </w:numPr>
              <w:contextualSpacing/>
              <w:rPr>
                <w:rFonts w:ascii="Calibri" w:hAnsi="Calibri"/>
              </w:rPr>
            </w:pPr>
            <w:r w:rsidRPr="00B77D69">
              <w:rPr>
                <w:rFonts w:ascii="Calibri" w:hAnsi="Calibri"/>
              </w:rPr>
              <w:t>What you think should be done in o</w:t>
            </w:r>
            <w:r w:rsidR="00753DD6">
              <w:rPr>
                <w:rFonts w:ascii="Calibri" w:hAnsi="Calibri"/>
              </w:rPr>
              <w:t>rder to address this issue</w:t>
            </w:r>
            <w:r w:rsidRPr="00B77D69">
              <w:rPr>
                <w:rFonts w:ascii="Calibri" w:hAnsi="Calibri"/>
              </w:rPr>
              <w:t xml:space="preserve"> </w:t>
            </w:r>
            <w:r w:rsidR="004C352C">
              <w:rPr>
                <w:rFonts w:ascii="Calibri" w:hAnsi="Calibri"/>
              </w:rPr>
              <w:t xml:space="preserve">                                   </w:t>
            </w:r>
            <w:r w:rsidRPr="00B77D69">
              <w:rPr>
                <w:rFonts w:ascii="Calibri" w:hAnsi="Calibri"/>
              </w:rPr>
              <w:t>(5 marks)</w:t>
            </w:r>
          </w:p>
          <w:p w:rsidR="00B77D69" w:rsidRPr="00B77D69" w:rsidRDefault="00B77D69" w:rsidP="00B77D69">
            <w:pPr>
              <w:rPr>
                <w:rFonts w:ascii="Calibri" w:hAnsi="Calibri"/>
              </w:rPr>
            </w:pPr>
          </w:p>
          <w:p w:rsidR="00B77D69" w:rsidRPr="00B77D69" w:rsidRDefault="00B77D69" w:rsidP="00B77D69">
            <w:pPr>
              <w:rPr>
                <w:rFonts w:ascii="Calibri" w:hAnsi="Calibri"/>
                <w:b/>
              </w:rPr>
            </w:pPr>
            <w:r w:rsidRPr="00B77D69">
              <w:rPr>
                <w:rFonts w:ascii="Calibri" w:hAnsi="Calibri"/>
                <w:b/>
              </w:rPr>
              <w:t>Xenophobia</w:t>
            </w:r>
          </w:p>
          <w:p w:rsidR="00B77D69" w:rsidRPr="00921FE4" w:rsidRDefault="00B77D69" w:rsidP="00921FE4">
            <w:pPr>
              <w:pStyle w:val="ListParagraph"/>
              <w:numPr>
                <w:ilvl w:val="0"/>
                <w:numId w:val="29"/>
              </w:numPr>
              <w:rPr>
                <w:rFonts w:ascii="Calibri" w:hAnsi="Calibri"/>
                <w:b/>
              </w:rPr>
            </w:pPr>
            <w:r w:rsidRPr="00921FE4">
              <w:rPr>
                <w:rFonts w:ascii="Calibri" w:hAnsi="Calibri"/>
                <w:b/>
              </w:rPr>
              <w:t>Dislike or prejudice against people from other countries</w:t>
            </w:r>
            <w:r w:rsidR="00921FE4">
              <w:rPr>
                <w:rFonts w:ascii="Calibri" w:hAnsi="Calibri"/>
                <w:b/>
              </w:rPr>
              <w:t xml:space="preserve"> </w:t>
            </w:r>
            <w:r w:rsidR="00921FE4" w:rsidRPr="00912A69">
              <w:rPr>
                <w:rFonts w:ascii="Calibri" w:hAnsi="Calibri"/>
                <w:b/>
              </w:rPr>
              <w:sym w:font="Wingdings" w:char="F0FC"/>
            </w:r>
          </w:p>
          <w:p w:rsidR="00B77D69" w:rsidRPr="00B77D69" w:rsidRDefault="00B77D69" w:rsidP="00B77D69">
            <w:pPr>
              <w:rPr>
                <w:rFonts w:ascii="Calibri" w:hAnsi="Calibri"/>
                <w:b/>
              </w:rPr>
            </w:pPr>
          </w:p>
          <w:p w:rsidR="00B77D69" w:rsidRPr="00B77D69" w:rsidRDefault="00B77D69" w:rsidP="00B77D69">
            <w:pPr>
              <w:rPr>
                <w:rFonts w:ascii="Calibri" w:hAnsi="Calibri"/>
                <w:b/>
              </w:rPr>
            </w:pPr>
            <w:r w:rsidRPr="00B77D69">
              <w:rPr>
                <w:rFonts w:ascii="Calibri" w:hAnsi="Calibri"/>
                <w:b/>
              </w:rPr>
              <w:t>Why does South Africa struggle with this:</w:t>
            </w:r>
          </w:p>
          <w:p w:rsidR="00B77D69" w:rsidRPr="00921FE4" w:rsidRDefault="00B77D69" w:rsidP="00921FE4">
            <w:pPr>
              <w:pStyle w:val="ListParagraph"/>
              <w:numPr>
                <w:ilvl w:val="0"/>
                <w:numId w:val="30"/>
              </w:numPr>
              <w:rPr>
                <w:rFonts w:ascii="Calibri" w:hAnsi="Calibri"/>
                <w:b/>
              </w:rPr>
            </w:pPr>
            <w:r w:rsidRPr="00921FE4">
              <w:rPr>
                <w:rFonts w:ascii="Calibri" w:hAnsi="Calibri"/>
                <w:b/>
              </w:rPr>
              <w:t xml:space="preserve">There is a feeling that foreign nationals come to SA and take jobs in a country that is already struggling with unemployment. </w:t>
            </w:r>
            <w:ins w:id="8" w:author="Johrita P. Hanekom" w:date="2016-05-03T18:21:00Z">
              <w:r w:rsidR="004C352C">
                <w:rPr>
                  <w:rFonts w:ascii="Calibri" w:hAnsi="Calibri"/>
                  <w:b/>
                </w:rPr>
                <w:sym w:font="Wingdings" w:char="F0FC"/>
              </w:r>
              <w:r w:rsidR="004C352C">
                <w:rPr>
                  <w:rFonts w:ascii="Calibri" w:hAnsi="Calibri"/>
                  <w:b/>
                </w:rPr>
                <w:sym w:font="Wingdings" w:char="F0FC"/>
              </w:r>
            </w:ins>
            <w:r w:rsidRPr="00921FE4">
              <w:rPr>
                <w:rFonts w:ascii="Calibri" w:hAnsi="Calibri"/>
                <w:b/>
              </w:rPr>
              <w:t>Many think that if they were not here doing those jobs then our unemployment issues would not be so bad.</w:t>
            </w:r>
            <w:r w:rsidR="00921FE4">
              <w:rPr>
                <w:rFonts w:ascii="Calibri" w:hAnsi="Calibri"/>
                <w:b/>
              </w:rPr>
              <w:t xml:space="preserve"> </w:t>
            </w:r>
            <w:r w:rsidR="00921FE4" w:rsidRPr="00912A69">
              <w:rPr>
                <w:rFonts w:ascii="Calibri" w:hAnsi="Calibri"/>
                <w:b/>
              </w:rPr>
              <w:sym w:font="Wingdings" w:char="F0FC"/>
            </w:r>
          </w:p>
          <w:p w:rsidR="00B77D69" w:rsidRPr="00921FE4" w:rsidRDefault="00B77D69" w:rsidP="00921FE4">
            <w:pPr>
              <w:pStyle w:val="ListParagraph"/>
              <w:numPr>
                <w:ilvl w:val="0"/>
                <w:numId w:val="30"/>
              </w:numPr>
              <w:rPr>
                <w:rFonts w:ascii="Calibri" w:hAnsi="Calibri"/>
                <w:b/>
              </w:rPr>
            </w:pPr>
            <w:r w:rsidRPr="00921FE4">
              <w:rPr>
                <w:rFonts w:ascii="Calibri" w:hAnsi="Calibri"/>
                <w:b/>
              </w:rPr>
              <w:t>Many say that they are prepared to work under harsh conditions, for lower pay.</w:t>
            </w:r>
            <w:ins w:id="9" w:author="Johrita P. Hanekom" w:date="2016-05-03T18:21:00Z">
              <w:r w:rsidR="004C352C">
                <w:rPr>
                  <w:rFonts w:ascii="Calibri" w:hAnsi="Calibri"/>
                  <w:b/>
                </w:rPr>
                <w:sym w:font="Wingdings" w:char="F0FC"/>
              </w:r>
            </w:ins>
            <w:ins w:id="10" w:author="Johrita P. Hanekom" w:date="2016-05-03T18:22:00Z">
              <w:r w:rsidR="004C352C">
                <w:rPr>
                  <w:rFonts w:ascii="Calibri" w:hAnsi="Calibri"/>
                  <w:b/>
                </w:rPr>
                <w:sym w:font="Wingdings" w:char="F0FC"/>
              </w:r>
            </w:ins>
            <w:r w:rsidRPr="00921FE4">
              <w:rPr>
                <w:rFonts w:ascii="Calibri" w:hAnsi="Calibri"/>
                <w:b/>
              </w:rPr>
              <w:t xml:space="preserve"> This then counters all the work that has been done to create fairer, more equitable environments.</w:t>
            </w:r>
            <w:r w:rsidR="00921FE4" w:rsidRPr="00912A69">
              <w:rPr>
                <w:rFonts w:ascii="Calibri" w:hAnsi="Calibri"/>
                <w:b/>
              </w:rPr>
              <w:t xml:space="preserve"> </w:t>
            </w:r>
            <w:r w:rsidR="00921FE4" w:rsidRPr="00912A69">
              <w:rPr>
                <w:rFonts w:ascii="Calibri" w:hAnsi="Calibri"/>
                <w:b/>
              </w:rPr>
              <w:sym w:font="Wingdings" w:char="F0FC"/>
            </w:r>
          </w:p>
          <w:p w:rsidR="00B77D69" w:rsidRPr="00921FE4" w:rsidRDefault="00B77D69" w:rsidP="00921FE4">
            <w:pPr>
              <w:pStyle w:val="ListParagraph"/>
              <w:numPr>
                <w:ilvl w:val="0"/>
                <w:numId w:val="30"/>
              </w:numPr>
              <w:rPr>
                <w:rFonts w:ascii="Calibri" w:hAnsi="Calibri"/>
                <w:b/>
              </w:rPr>
            </w:pPr>
            <w:r w:rsidRPr="00921FE4">
              <w:rPr>
                <w:rFonts w:ascii="Calibri" w:hAnsi="Calibri"/>
                <w:b/>
              </w:rPr>
              <w:t>Foreign national shop owners undercut prices taking business away from South African shop owners,</w:t>
            </w:r>
            <w:ins w:id="11" w:author="Johrita P. Hanekom" w:date="2016-05-03T18:22:00Z">
              <w:r w:rsidR="004C352C">
                <w:rPr>
                  <w:rFonts w:ascii="Calibri" w:hAnsi="Calibri"/>
                  <w:b/>
                </w:rPr>
                <w:sym w:font="Wingdings" w:char="F0FC"/>
              </w:r>
              <w:r w:rsidR="004C352C">
                <w:rPr>
                  <w:rFonts w:ascii="Calibri" w:hAnsi="Calibri"/>
                  <w:b/>
                </w:rPr>
                <w:sym w:font="Wingdings" w:char="F0FC"/>
              </w:r>
            </w:ins>
            <w:r w:rsidRPr="00921FE4">
              <w:rPr>
                <w:rFonts w:ascii="Calibri" w:hAnsi="Calibri"/>
                <w:b/>
              </w:rPr>
              <w:t xml:space="preserve"> this causes conflict</w:t>
            </w:r>
            <w:r w:rsidR="00921FE4" w:rsidRPr="00912A69">
              <w:rPr>
                <w:rFonts w:ascii="Calibri" w:hAnsi="Calibri"/>
                <w:b/>
              </w:rPr>
              <w:sym w:font="Wingdings" w:char="F0FC"/>
            </w:r>
          </w:p>
          <w:p w:rsidR="00B77D69" w:rsidRPr="00921FE4" w:rsidRDefault="00B77D69" w:rsidP="00921FE4">
            <w:pPr>
              <w:pStyle w:val="ListParagraph"/>
              <w:numPr>
                <w:ilvl w:val="0"/>
                <w:numId w:val="30"/>
              </w:numPr>
              <w:rPr>
                <w:rFonts w:ascii="Calibri" w:hAnsi="Calibri"/>
                <w:b/>
              </w:rPr>
            </w:pPr>
            <w:r w:rsidRPr="00921FE4">
              <w:rPr>
                <w:rFonts w:ascii="Calibri" w:hAnsi="Calibri"/>
                <w:b/>
              </w:rPr>
              <w:t>Many say that the foreign nationals come to SA and get involved in criminal activities because they are here illegally – this is then a justification for violence.</w:t>
            </w:r>
            <w:r w:rsidR="00921FE4" w:rsidRPr="00912A69">
              <w:rPr>
                <w:rFonts w:ascii="Calibri" w:hAnsi="Calibri"/>
                <w:b/>
              </w:rPr>
              <w:t xml:space="preserve"> </w:t>
            </w:r>
            <w:r w:rsidR="00921FE4" w:rsidRPr="00912A69">
              <w:rPr>
                <w:rFonts w:ascii="Calibri" w:hAnsi="Calibri"/>
                <w:b/>
              </w:rPr>
              <w:sym w:font="Wingdings" w:char="F0FC"/>
            </w:r>
          </w:p>
          <w:p w:rsidR="00B77D69" w:rsidRPr="00921FE4" w:rsidRDefault="00B77D69" w:rsidP="00921FE4">
            <w:pPr>
              <w:pStyle w:val="ListParagraph"/>
              <w:numPr>
                <w:ilvl w:val="0"/>
                <w:numId w:val="30"/>
              </w:numPr>
              <w:rPr>
                <w:rFonts w:ascii="Calibri" w:hAnsi="Calibri"/>
                <w:b/>
              </w:rPr>
            </w:pPr>
            <w:r w:rsidRPr="00921FE4">
              <w:rPr>
                <w:rFonts w:ascii="Calibri" w:hAnsi="Calibri"/>
                <w:b/>
              </w:rPr>
              <w:t xml:space="preserve">South Africa struggles with housing and resource issues – schools, medical facilities etc. </w:t>
            </w:r>
            <w:ins w:id="12" w:author="Johrita P. Hanekom" w:date="2016-05-03T18:22:00Z">
              <w:r w:rsidR="00154395">
                <w:rPr>
                  <w:rFonts w:ascii="Calibri" w:hAnsi="Calibri"/>
                  <w:b/>
                </w:rPr>
                <w:sym w:font="Wingdings" w:char="F0FC"/>
              </w:r>
              <w:r w:rsidR="00154395">
                <w:rPr>
                  <w:rFonts w:ascii="Calibri" w:hAnsi="Calibri"/>
                  <w:b/>
                </w:rPr>
                <w:sym w:font="Wingdings" w:char="F0FC"/>
              </w:r>
            </w:ins>
            <w:r w:rsidRPr="00921FE4">
              <w:rPr>
                <w:rFonts w:ascii="Calibri" w:hAnsi="Calibri"/>
                <w:b/>
              </w:rPr>
              <w:t>People do not want to share these resources with others from outside the country.</w:t>
            </w:r>
            <w:r w:rsidR="00921FE4" w:rsidRPr="00912A69">
              <w:rPr>
                <w:rFonts w:ascii="Calibri" w:hAnsi="Calibri"/>
                <w:b/>
              </w:rPr>
              <w:t xml:space="preserve"> </w:t>
            </w:r>
            <w:r w:rsidR="00921FE4" w:rsidRPr="00912A69">
              <w:rPr>
                <w:rFonts w:ascii="Calibri" w:hAnsi="Calibri"/>
                <w:b/>
              </w:rPr>
              <w:sym w:font="Wingdings" w:char="F0FC"/>
            </w:r>
          </w:p>
          <w:p w:rsidR="00B77D69" w:rsidRPr="00921FE4" w:rsidRDefault="00B77D69" w:rsidP="00921FE4">
            <w:pPr>
              <w:pStyle w:val="ListParagraph"/>
              <w:numPr>
                <w:ilvl w:val="0"/>
                <w:numId w:val="30"/>
              </w:numPr>
              <w:rPr>
                <w:rFonts w:ascii="Calibri" w:hAnsi="Calibri"/>
                <w:b/>
              </w:rPr>
            </w:pPr>
            <w:r w:rsidRPr="00921FE4">
              <w:rPr>
                <w:rFonts w:ascii="Calibri" w:hAnsi="Calibri"/>
                <w:b/>
              </w:rPr>
              <w:t xml:space="preserve">Some people feel that foreign nationals do not respect them and so therefore they do not </w:t>
            </w:r>
            <w:r w:rsidRPr="00921FE4">
              <w:rPr>
                <w:rFonts w:ascii="Calibri" w:hAnsi="Calibri"/>
                <w:b/>
              </w:rPr>
              <w:lastRenderedPageBreak/>
              <w:t>deserve our respect.</w:t>
            </w:r>
            <w:r w:rsidR="00921FE4" w:rsidRPr="00912A69">
              <w:rPr>
                <w:rFonts w:ascii="Calibri" w:hAnsi="Calibri"/>
                <w:b/>
              </w:rPr>
              <w:t xml:space="preserve"> </w:t>
            </w:r>
            <w:r w:rsidR="00921FE4" w:rsidRPr="00912A69">
              <w:rPr>
                <w:rFonts w:ascii="Calibri" w:hAnsi="Calibri"/>
                <w:b/>
              </w:rPr>
              <w:sym w:font="Wingdings" w:char="F0FC"/>
            </w:r>
          </w:p>
          <w:p w:rsidR="00B77D69" w:rsidRPr="00921FE4" w:rsidRDefault="00B77D69" w:rsidP="00921FE4">
            <w:pPr>
              <w:pStyle w:val="ListParagraph"/>
              <w:numPr>
                <w:ilvl w:val="0"/>
                <w:numId w:val="30"/>
              </w:numPr>
              <w:rPr>
                <w:rFonts w:ascii="Calibri" w:hAnsi="Calibri"/>
                <w:b/>
              </w:rPr>
            </w:pPr>
            <w:r w:rsidRPr="00921FE4">
              <w:rPr>
                <w:rFonts w:ascii="Calibri" w:hAnsi="Calibri"/>
                <w:b/>
              </w:rPr>
              <w:t>SA government taking a harsh stance on immigration has influenced attacks on foreigners</w:t>
            </w:r>
            <w:r w:rsidR="00921FE4" w:rsidRPr="00912A69">
              <w:rPr>
                <w:rFonts w:ascii="Calibri" w:hAnsi="Calibri"/>
                <w:b/>
              </w:rPr>
              <w:sym w:font="Wingdings" w:char="F0FC"/>
            </w:r>
          </w:p>
          <w:p w:rsidR="00B77D69" w:rsidRPr="00921FE4" w:rsidRDefault="00B77D69" w:rsidP="00921FE4">
            <w:pPr>
              <w:pStyle w:val="ListParagraph"/>
              <w:numPr>
                <w:ilvl w:val="0"/>
                <w:numId w:val="30"/>
              </w:numPr>
              <w:rPr>
                <w:rFonts w:ascii="Calibri" w:hAnsi="Calibri"/>
                <w:b/>
              </w:rPr>
            </w:pPr>
            <w:r w:rsidRPr="00921FE4">
              <w:rPr>
                <w:rFonts w:ascii="Calibri" w:hAnsi="Calibri"/>
                <w:b/>
              </w:rPr>
              <w:t xml:space="preserve">Learners could refer to </w:t>
            </w:r>
            <w:proofErr w:type="spellStart"/>
            <w:r w:rsidRPr="00921FE4">
              <w:rPr>
                <w:rFonts w:ascii="Calibri" w:hAnsi="Calibri"/>
                <w:b/>
              </w:rPr>
              <w:t>Zwelenthini’s</w:t>
            </w:r>
            <w:proofErr w:type="spellEnd"/>
            <w:r w:rsidRPr="00921FE4">
              <w:rPr>
                <w:rFonts w:ascii="Calibri" w:hAnsi="Calibri"/>
                <w:b/>
              </w:rPr>
              <w:t xml:space="preserve"> comments before the attacks in Durban last year</w:t>
            </w:r>
          </w:p>
          <w:p w:rsidR="00B77D69" w:rsidRPr="00921FE4" w:rsidRDefault="00B77D69" w:rsidP="00921FE4">
            <w:pPr>
              <w:pStyle w:val="ListParagraph"/>
              <w:numPr>
                <w:ilvl w:val="0"/>
                <w:numId w:val="30"/>
              </w:numPr>
              <w:rPr>
                <w:rFonts w:ascii="Calibri" w:hAnsi="Calibri"/>
                <w:b/>
              </w:rPr>
            </w:pPr>
            <w:r w:rsidRPr="00921FE4">
              <w:rPr>
                <w:rFonts w:ascii="Calibri" w:hAnsi="Calibri"/>
                <w:b/>
              </w:rPr>
              <w:t>Some people do it because they feel like it is a good justification for criminal activity – if you are going to rob a store rather rob from a foreigner, it is more justified than robbing from a fellow South African</w:t>
            </w:r>
            <w:r w:rsidR="00921FE4" w:rsidRPr="00912A69">
              <w:rPr>
                <w:rFonts w:ascii="Calibri" w:hAnsi="Calibri"/>
                <w:b/>
              </w:rPr>
              <w:sym w:font="Wingdings" w:char="F0FC"/>
            </w:r>
          </w:p>
          <w:p w:rsidR="00B77D69" w:rsidRPr="00921FE4" w:rsidRDefault="00B77D69" w:rsidP="00921FE4">
            <w:pPr>
              <w:pStyle w:val="ListParagraph"/>
              <w:numPr>
                <w:ilvl w:val="0"/>
                <w:numId w:val="30"/>
              </w:numPr>
              <w:rPr>
                <w:rFonts w:ascii="Calibri" w:hAnsi="Calibri"/>
                <w:b/>
              </w:rPr>
            </w:pPr>
            <w:r w:rsidRPr="00921FE4">
              <w:rPr>
                <w:rFonts w:ascii="Calibri" w:hAnsi="Calibri"/>
                <w:b/>
              </w:rPr>
              <w:t>The history of Apartheid was a violent one and many South Africans are in dire situations and do not know how to remedy these situations. Foreign nationals are more vulnerable and so are easy victims to prey on. They could be used as scapegoats for what South Africans are dealing with.</w:t>
            </w:r>
            <w:r w:rsidR="00921FE4" w:rsidRPr="00912A69">
              <w:rPr>
                <w:rFonts w:ascii="Calibri" w:hAnsi="Calibri"/>
                <w:b/>
              </w:rPr>
              <w:t xml:space="preserve"> </w:t>
            </w:r>
            <w:r w:rsidR="00921FE4" w:rsidRPr="00912A69">
              <w:rPr>
                <w:rFonts w:ascii="Calibri" w:hAnsi="Calibri"/>
                <w:b/>
              </w:rPr>
              <w:sym w:font="Wingdings" w:char="F0FC"/>
            </w:r>
          </w:p>
          <w:p w:rsidR="00B77D69" w:rsidRPr="00921FE4" w:rsidRDefault="00B77D69" w:rsidP="00921FE4">
            <w:pPr>
              <w:pStyle w:val="ListParagraph"/>
              <w:numPr>
                <w:ilvl w:val="0"/>
                <w:numId w:val="30"/>
              </w:numPr>
              <w:rPr>
                <w:rFonts w:ascii="Calibri" w:hAnsi="Calibri"/>
                <w:b/>
              </w:rPr>
            </w:pPr>
            <w:r w:rsidRPr="00921FE4">
              <w:rPr>
                <w:rFonts w:ascii="Calibri" w:hAnsi="Calibri"/>
                <w:b/>
              </w:rPr>
              <w:t>The violence in our history means that many people do not know how to effectively deal with their frustrations and problems.</w:t>
            </w:r>
            <w:r w:rsidR="00921FE4" w:rsidRPr="00912A69">
              <w:rPr>
                <w:rFonts w:ascii="Calibri" w:hAnsi="Calibri"/>
                <w:b/>
              </w:rPr>
              <w:t xml:space="preserve"> </w:t>
            </w:r>
            <w:r w:rsidR="00921FE4" w:rsidRPr="00912A69">
              <w:rPr>
                <w:rFonts w:ascii="Calibri" w:hAnsi="Calibri"/>
                <w:b/>
              </w:rPr>
              <w:sym w:font="Wingdings" w:char="F0FC"/>
            </w:r>
          </w:p>
          <w:p w:rsidR="00B77D69" w:rsidRPr="00B77D69" w:rsidRDefault="00B77D69" w:rsidP="00B77D69">
            <w:pPr>
              <w:rPr>
                <w:rFonts w:ascii="Calibri" w:hAnsi="Calibri"/>
                <w:b/>
              </w:rPr>
            </w:pPr>
          </w:p>
          <w:p w:rsidR="00B77D69" w:rsidRPr="00B77D69" w:rsidRDefault="00B77D69" w:rsidP="00B77D69">
            <w:pPr>
              <w:rPr>
                <w:rFonts w:ascii="Calibri" w:hAnsi="Calibri"/>
                <w:b/>
              </w:rPr>
            </w:pPr>
            <w:r w:rsidRPr="00B77D69">
              <w:rPr>
                <w:rFonts w:ascii="Calibri" w:hAnsi="Calibri"/>
                <w:b/>
              </w:rPr>
              <w:t>Addressing the issue - marks for intelligent comment, some answers are as follows:</w:t>
            </w:r>
          </w:p>
          <w:p w:rsidR="00B77D69" w:rsidRPr="00921FE4" w:rsidRDefault="00B77D69" w:rsidP="00921FE4">
            <w:pPr>
              <w:pStyle w:val="ListParagraph"/>
              <w:numPr>
                <w:ilvl w:val="0"/>
                <w:numId w:val="31"/>
              </w:numPr>
              <w:rPr>
                <w:rFonts w:ascii="Calibri" w:hAnsi="Calibri"/>
                <w:b/>
              </w:rPr>
            </w:pPr>
            <w:r w:rsidRPr="00921FE4">
              <w:rPr>
                <w:rFonts w:ascii="Calibri" w:hAnsi="Calibri"/>
                <w:b/>
              </w:rPr>
              <w:t>Education</w:t>
            </w:r>
            <w:r w:rsidR="00921FE4" w:rsidRPr="00912A69">
              <w:rPr>
                <w:rFonts w:ascii="Calibri" w:hAnsi="Calibri"/>
                <w:b/>
              </w:rPr>
              <w:sym w:font="Wingdings" w:char="F0FC"/>
            </w:r>
          </w:p>
          <w:p w:rsidR="00B77D69" w:rsidRPr="00921FE4" w:rsidRDefault="00B77D69" w:rsidP="00921FE4">
            <w:pPr>
              <w:pStyle w:val="ListParagraph"/>
              <w:numPr>
                <w:ilvl w:val="0"/>
                <w:numId w:val="31"/>
              </w:numPr>
              <w:rPr>
                <w:rFonts w:ascii="Calibri" w:hAnsi="Calibri"/>
                <w:b/>
              </w:rPr>
            </w:pPr>
            <w:r w:rsidRPr="00921FE4">
              <w:rPr>
                <w:rFonts w:ascii="Calibri" w:hAnsi="Calibri"/>
                <w:b/>
              </w:rPr>
              <w:t>Hold leaders and those in power accountable for discrimination against foreign nationals</w:t>
            </w:r>
            <w:r w:rsidR="00921FE4" w:rsidRPr="00912A69">
              <w:rPr>
                <w:rFonts w:ascii="Calibri" w:hAnsi="Calibri"/>
                <w:b/>
              </w:rPr>
              <w:sym w:font="Wingdings" w:char="F0FC"/>
            </w:r>
          </w:p>
          <w:p w:rsidR="00B77D69" w:rsidRPr="00921FE4" w:rsidRDefault="00B77D69" w:rsidP="00921FE4">
            <w:pPr>
              <w:pStyle w:val="ListParagraph"/>
              <w:numPr>
                <w:ilvl w:val="0"/>
                <w:numId w:val="31"/>
              </w:numPr>
              <w:rPr>
                <w:rFonts w:ascii="Calibri" w:hAnsi="Calibri"/>
                <w:b/>
              </w:rPr>
            </w:pPr>
            <w:r w:rsidRPr="00921FE4">
              <w:rPr>
                <w:rFonts w:ascii="Calibri" w:hAnsi="Calibri"/>
                <w:b/>
              </w:rPr>
              <w:t>Make xenophobic police cases a priority and ensure that the consequences are severe</w:t>
            </w:r>
            <w:r w:rsidR="00921FE4" w:rsidRPr="00912A69">
              <w:rPr>
                <w:rFonts w:ascii="Calibri" w:hAnsi="Calibri"/>
                <w:b/>
              </w:rPr>
              <w:sym w:font="Wingdings" w:char="F0FC"/>
            </w:r>
          </w:p>
          <w:p w:rsidR="00B77D69" w:rsidRPr="00921FE4" w:rsidRDefault="00B77D69" w:rsidP="00921FE4">
            <w:pPr>
              <w:pStyle w:val="ListParagraph"/>
              <w:numPr>
                <w:ilvl w:val="0"/>
                <w:numId w:val="31"/>
              </w:numPr>
              <w:rPr>
                <w:rFonts w:ascii="Calibri" w:hAnsi="Calibri"/>
                <w:b/>
              </w:rPr>
            </w:pPr>
            <w:r w:rsidRPr="00921FE4">
              <w:rPr>
                <w:rFonts w:ascii="Calibri" w:hAnsi="Calibri"/>
                <w:b/>
              </w:rPr>
              <w:t>Work with communities, not against them. Discuss their concerns and work through those with them.</w:t>
            </w:r>
            <w:r w:rsidR="00921FE4" w:rsidRPr="00912A69">
              <w:rPr>
                <w:rFonts w:ascii="Calibri" w:hAnsi="Calibri"/>
                <w:b/>
              </w:rPr>
              <w:t xml:space="preserve"> </w:t>
            </w:r>
            <w:r w:rsidR="00921FE4" w:rsidRPr="00912A69">
              <w:rPr>
                <w:rFonts w:ascii="Calibri" w:hAnsi="Calibri"/>
                <w:b/>
              </w:rPr>
              <w:sym w:font="Wingdings" w:char="F0FC"/>
            </w:r>
          </w:p>
          <w:p w:rsidR="00B77D69" w:rsidRPr="00921FE4" w:rsidRDefault="00B77D69" w:rsidP="00921FE4">
            <w:pPr>
              <w:pStyle w:val="ListParagraph"/>
              <w:numPr>
                <w:ilvl w:val="0"/>
                <w:numId w:val="31"/>
              </w:numPr>
              <w:rPr>
                <w:rFonts w:ascii="Calibri" w:hAnsi="Calibri"/>
                <w:b/>
              </w:rPr>
            </w:pPr>
            <w:r w:rsidRPr="00921FE4">
              <w:rPr>
                <w:rFonts w:ascii="Calibri" w:hAnsi="Calibri"/>
                <w:b/>
              </w:rPr>
              <w:t>Have support and policing units that are able to quickly respond to cases of xenophobia in order to limit the damage</w:t>
            </w:r>
            <w:r w:rsidR="00921FE4" w:rsidRPr="00912A69">
              <w:rPr>
                <w:rFonts w:ascii="Calibri" w:hAnsi="Calibri"/>
                <w:b/>
              </w:rPr>
              <w:sym w:font="Wingdings" w:char="F0FC"/>
            </w:r>
          </w:p>
          <w:p w:rsidR="00B77D69" w:rsidRPr="00921FE4" w:rsidRDefault="00B77D69" w:rsidP="00921FE4">
            <w:pPr>
              <w:pStyle w:val="ListParagraph"/>
              <w:numPr>
                <w:ilvl w:val="0"/>
                <w:numId w:val="31"/>
              </w:numPr>
              <w:rPr>
                <w:rFonts w:ascii="Calibri" w:hAnsi="Calibri"/>
                <w:b/>
              </w:rPr>
            </w:pPr>
            <w:r w:rsidRPr="00921FE4">
              <w:rPr>
                <w:rFonts w:ascii="Calibri" w:hAnsi="Calibri"/>
                <w:b/>
              </w:rPr>
              <w:t>Ensure that there are checks in place that stop foreign nationals from working jobs illegally or working under illegal conditions</w:t>
            </w:r>
            <w:r w:rsidR="00921FE4" w:rsidRPr="00912A69">
              <w:rPr>
                <w:rFonts w:ascii="Calibri" w:hAnsi="Calibri"/>
                <w:b/>
              </w:rPr>
              <w:sym w:font="Wingdings" w:char="F0FC"/>
            </w:r>
          </w:p>
          <w:p w:rsidR="00B77D69" w:rsidRPr="00B77D69" w:rsidRDefault="00B77D69" w:rsidP="00B77D69">
            <w:pPr>
              <w:ind w:left="720"/>
              <w:contextualSpacing/>
              <w:rPr>
                <w:rFonts w:ascii="Calibri" w:hAnsi="Calibri"/>
              </w:rPr>
            </w:pP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rPr>
                <w:rFonts w:ascii="Calibri" w:hAnsi="Calibri"/>
              </w:rPr>
            </w:pPr>
          </w:p>
        </w:tc>
        <w:tc>
          <w:tcPr>
            <w:tcW w:w="987" w:type="dxa"/>
          </w:tcPr>
          <w:p w:rsidR="00B77D69" w:rsidRPr="00B77D69" w:rsidRDefault="00B77D69" w:rsidP="00B77D69">
            <w:pPr>
              <w:pBdr>
                <w:bottom w:val="single" w:sz="6" w:space="1" w:color="auto"/>
              </w:pBdr>
              <w:jc w:val="center"/>
              <w:rPr>
                <w:rFonts w:ascii="Calibri" w:hAnsi="Calibri"/>
              </w:rPr>
            </w:pPr>
          </w:p>
          <w:p w:rsidR="00B77D69" w:rsidRPr="00B77D69" w:rsidRDefault="00B77D69" w:rsidP="00B77D69">
            <w:pPr>
              <w:jc w:val="center"/>
              <w:rPr>
                <w:rFonts w:ascii="Calibri" w:hAnsi="Calibri"/>
              </w:rPr>
            </w:pPr>
            <w:r w:rsidRPr="00B77D69">
              <w:rPr>
                <w:rFonts w:ascii="Calibri" w:hAnsi="Calibri"/>
              </w:rPr>
              <w:t>[15]</w:t>
            </w:r>
          </w:p>
        </w:tc>
      </w:tr>
      <w:tr w:rsidR="00B77D69" w:rsidRPr="00B77D69" w:rsidTr="00802E7D">
        <w:tc>
          <w:tcPr>
            <w:tcW w:w="9753" w:type="dxa"/>
            <w:gridSpan w:val="2"/>
          </w:tcPr>
          <w:p w:rsidR="00B77D69" w:rsidRPr="00B77D69" w:rsidRDefault="00B77D69" w:rsidP="00B77D69">
            <w:pPr>
              <w:rPr>
                <w:rFonts w:ascii="Calibri" w:hAnsi="Calibri"/>
              </w:rPr>
            </w:pPr>
            <w:r w:rsidRPr="00B77D69">
              <w:rPr>
                <w:rFonts w:ascii="Calibri" w:hAnsi="Calibri"/>
              </w:rPr>
              <w:t>Question 9:</w:t>
            </w: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r w:rsidRPr="00B77D69">
              <w:rPr>
                <w:rFonts w:ascii="Calibri" w:hAnsi="Calibri"/>
              </w:rPr>
              <w:t>9.</w:t>
            </w:r>
          </w:p>
        </w:tc>
        <w:tc>
          <w:tcPr>
            <w:tcW w:w="9202" w:type="dxa"/>
          </w:tcPr>
          <w:p w:rsidR="00B77D69" w:rsidRPr="00B77D69" w:rsidRDefault="00B77D69" w:rsidP="00B77D69">
            <w:pPr>
              <w:shd w:val="clear" w:color="auto" w:fill="FFFFFF"/>
              <w:spacing w:line="348" w:lineRule="atLeast"/>
              <w:rPr>
                <w:rFonts w:ascii="Calibri" w:hAnsi="Calibri"/>
                <w:i/>
                <w:lang w:val="en-US"/>
              </w:rPr>
            </w:pPr>
            <w:r w:rsidRPr="00B77D69">
              <w:rPr>
                <w:rFonts w:ascii="Calibri" w:hAnsi="Calibri"/>
                <w:i/>
                <w:lang w:val="en-US"/>
              </w:rPr>
              <w:t>South Africa's Constitution was the result of remarkably detailed and inclusive negotiations - difficult but determined - that were carried out with an acute awareness of the injustices of the country's non-democratic past.</w:t>
            </w:r>
          </w:p>
          <w:p w:rsidR="00B77D69" w:rsidRPr="00B77D69" w:rsidRDefault="00B77D69" w:rsidP="00B77D69">
            <w:pPr>
              <w:shd w:val="clear" w:color="auto" w:fill="FFFFFF"/>
              <w:spacing w:line="348" w:lineRule="atLeast"/>
              <w:rPr>
                <w:rFonts w:ascii="Calibri" w:hAnsi="Calibri"/>
                <w:i/>
                <w:lang w:val="en-US"/>
              </w:rPr>
            </w:pPr>
          </w:p>
          <w:p w:rsidR="00B77D69" w:rsidRPr="00B77D69" w:rsidRDefault="00B77D69" w:rsidP="00B77D69">
            <w:pPr>
              <w:shd w:val="clear" w:color="auto" w:fill="FFFFFF"/>
              <w:spacing w:line="348" w:lineRule="atLeast"/>
              <w:rPr>
                <w:rFonts w:ascii="Calibri" w:hAnsi="Calibri"/>
                <w:i/>
                <w:lang w:val="en-US"/>
              </w:rPr>
            </w:pPr>
            <w:r w:rsidRPr="00B77D69">
              <w:rPr>
                <w:rFonts w:ascii="Calibri" w:hAnsi="Calibri"/>
                <w:i/>
                <w:lang w:val="en-US"/>
              </w:rPr>
              <w:t>It is widely regarded as the most progressive constitution in the world, with a Bill of Rights second to none.</w:t>
            </w:r>
          </w:p>
          <w:p w:rsidR="00B77D69" w:rsidRPr="00B77D69" w:rsidRDefault="00B77D69" w:rsidP="00B77D69">
            <w:pPr>
              <w:shd w:val="clear" w:color="auto" w:fill="FFFFFF"/>
              <w:rPr>
                <w:rFonts w:ascii="Calibri" w:hAnsi="Calibri"/>
              </w:rPr>
            </w:pPr>
            <w:r w:rsidRPr="00B77D69">
              <w:rPr>
                <w:rFonts w:ascii="Calibri" w:hAnsi="Calibri"/>
              </w:rPr>
              <w:br/>
              <w:t xml:space="preserve">Read more: </w:t>
            </w:r>
            <w:hyperlink r:id="rId14" w:anchor="ixzz1pfKJqK8w" w:history="1">
              <w:r w:rsidRPr="00B77D69">
                <w:rPr>
                  <w:rFonts w:ascii="Calibri" w:hAnsi="Calibri"/>
                  <w:color w:val="003399"/>
                  <w:u w:val="single"/>
                </w:rPr>
                <w:t>http://www.southafrica.info/about/democracy/constitution.htm#ixzz1pfKJqK8w</w:t>
              </w:r>
            </w:hyperlink>
          </w:p>
          <w:p w:rsidR="00B77D69" w:rsidRPr="00B77D69" w:rsidRDefault="00B77D69" w:rsidP="00B77D69">
            <w:pPr>
              <w:rPr>
                <w:rFonts w:ascii="Calibri" w:hAnsi="Calibri"/>
              </w:rPr>
            </w:pPr>
          </w:p>
          <w:p w:rsidR="00B77D69" w:rsidRPr="00B77D69" w:rsidRDefault="00B77D69" w:rsidP="00B77D69">
            <w:pPr>
              <w:jc w:val="center"/>
              <w:rPr>
                <w:rFonts w:ascii="Calibri" w:hAnsi="Calibri"/>
              </w:rPr>
            </w:pPr>
            <w:r w:rsidRPr="00B77D69">
              <w:rPr>
                <w:rFonts w:ascii="Calibri" w:hAnsi="Calibri"/>
                <w:noProof/>
                <w:color w:val="333333"/>
                <w:lang w:val="en-US"/>
              </w:rPr>
              <w:lastRenderedPageBreak/>
              <w:drawing>
                <wp:inline distT="0" distB="0" distL="0" distR="0">
                  <wp:extent cx="4762500" cy="3571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3571875"/>
                          </a:xfrm>
                          <a:prstGeom prst="rect">
                            <a:avLst/>
                          </a:prstGeom>
                          <a:noFill/>
                          <a:ln>
                            <a:noFill/>
                          </a:ln>
                        </pic:spPr>
                      </pic:pic>
                    </a:graphicData>
                  </a:graphic>
                </wp:inline>
              </w:drawing>
            </w:r>
          </w:p>
          <w:p w:rsidR="00B77D69" w:rsidRPr="00B77D69" w:rsidRDefault="00B77D69" w:rsidP="00B77D69">
            <w:pPr>
              <w:rPr>
                <w:rFonts w:ascii="Calibri" w:hAnsi="Calibri"/>
              </w:rPr>
            </w:pPr>
          </w:p>
          <w:p w:rsidR="00B77D69" w:rsidRPr="00B77D69" w:rsidRDefault="00B77D69" w:rsidP="00B77D69">
            <w:pPr>
              <w:rPr>
                <w:rFonts w:ascii="Calibri" w:hAnsi="Calibri"/>
              </w:rPr>
            </w:pPr>
          </w:p>
          <w:p w:rsidR="00B77D69" w:rsidRPr="00B77D69" w:rsidRDefault="00B77D69" w:rsidP="00B77D69">
            <w:pPr>
              <w:shd w:val="clear" w:color="auto" w:fill="FFFFFF"/>
              <w:rPr>
                <w:rFonts w:ascii="Calibri" w:hAnsi="Calibri"/>
                <w:lang w:val="en-US"/>
              </w:rPr>
            </w:pPr>
            <w:r w:rsidRPr="00B77D69">
              <w:rPr>
                <w:rFonts w:ascii="Calibri" w:hAnsi="Calibri"/>
                <w:lang w:val="en-US"/>
              </w:rPr>
              <w:t xml:space="preserve">Although South Africa has one of the most progressive Constitutions in the world and, on paper, we are one of the most protected people in the world we know that these laws are not always practiced and that there are many human rights violations and abuses that happen every day in our country. </w:t>
            </w:r>
          </w:p>
          <w:p w:rsidR="00B77D69" w:rsidRPr="00B77D69" w:rsidRDefault="00B77D69" w:rsidP="00B77D69">
            <w:pPr>
              <w:shd w:val="clear" w:color="auto" w:fill="FFFFFF"/>
              <w:rPr>
                <w:rFonts w:ascii="Calibri" w:hAnsi="Calibri"/>
                <w:lang w:val="en-US"/>
              </w:rPr>
            </w:pPr>
          </w:p>
          <w:p w:rsidR="00B77D69" w:rsidRPr="00B77D69" w:rsidRDefault="00B77D69" w:rsidP="00B77D69">
            <w:pPr>
              <w:shd w:val="clear" w:color="auto" w:fill="FFFFFF"/>
              <w:rPr>
                <w:rFonts w:ascii="Calibri" w:hAnsi="Calibri"/>
                <w:lang w:val="en-US"/>
              </w:rPr>
            </w:pPr>
            <w:r w:rsidRPr="00B77D69">
              <w:rPr>
                <w:rFonts w:ascii="Calibri" w:hAnsi="Calibri"/>
                <w:lang w:val="en-US"/>
              </w:rPr>
              <w:t>Write an essay on human rights violations and abuse. Your essay must include the following:</w:t>
            </w:r>
          </w:p>
          <w:p w:rsidR="00B77D69" w:rsidRPr="007902CC" w:rsidRDefault="00B77D69" w:rsidP="00921FE4">
            <w:pPr>
              <w:numPr>
                <w:ilvl w:val="0"/>
                <w:numId w:val="3"/>
              </w:numPr>
              <w:shd w:val="clear" w:color="auto" w:fill="FFFFFF"/>
              <w:rPr>
                <w:rFonts w:ascii="Calibri" w:hAnsi="Calibri"/>
                <w:lang w:val="en-US"/>
              </w:rPr>
            </w:pPr>
            <w:r w:rsidRPr="00B77D69">
              <w:rPr>
                <w:rFonts w:ascii="Calibri" w:hAnsi="Calibri"/>
                <w:lang w:val="en-US"/>
              </w:rPr>
              <w:t xml:space="preserve">Briefly discuss why </w:t>
            </w:r>
            <w:r w:rsidR="007902CC">
              <w:rPr>
                <w:rFonts w:ascii="Calibri" w:hAnsi="Calibri"/>
                <w:lang w:val="en-US"/>
              </w:rPr>
              <w:t>the laws are not always practice</w:t>
            </w:r>
            <w:r w:rsidR="00EC672B">
              <w:rPr>
                <w:rFonts w:ascii="Calibri" w:hAnsi="Calibri"/>
                <w:lang w:val="en-US"/>
              </w:rPr>
              <w:t>d</w:t>
            </w:r>
            <w:r w:rsidR="00921FE4">
              <w:rPr>
                <w:rFonts w:ascii="Calibri" w:hAnsi="Calibri"/>
                <w:lang w:val="en-US"/>
              </w:rPr>
              <w:t>.</w:t>
            </w:r>
            <w:r w:rsidR="00EC672B">
              <w:rPr>
                <w:rFonts w:ascii="Calibri" w:hAnsi="Calibri"/>
                <w:lang w:val="en-US"/>
              </w:rPr>
              <w:t xml:space="preserve"> </w:t>
            </w:r>
            <w:r w:rsidR="00154395">
              <w:rPr>
                <w:rFonts w:ascii="Calibri" w:hAnsi="Calibri"/>
                <w:lang w:val="en-US"/>
              </w:rPr>
              <w:t xml:space="preserve">                                             </w:t>
            </w:r>
            <w:r w:rsidR="00EC672B">
              <w:rPr>
                <w:rFonts w:ascii="Calibri" w:hAnsi="Calibri"/>
                <w:lang w:val="en-US"/>
              </w:rPr>
              <w:t>(7</w:t>
            </w:r>
            <w:r w:rsidRPr="007902CC">
              <w:rPr>
                <w:rFonts w:ascii="Calibri" w:hAnsi="Calibri"/>
                <w:lang w:val="en-US"/>
              </w:rPr>
              <w:t xml:space="preserve"> marks)</w:t>
            </w:r>
          </w:p>
          <w:p w:rsidR="00B77D69" w:rsidRPr="00EC672B" w:rsidRDefault="00B77D69" w:rsidP="00921FE4">
            <w:pPr>
              <w:numPr>
                <w:ilvl w:val="0"/>
                <w:numId w:val="3"/>
              </w:numPr>
              <w:shd w:val="clear" w:color="auto" w:fill="FFFFFF"/>
              <w:rPr>
                <w:lang w:val="en-US"/>
              </w:rPr>
            </w:pPr>
            <w:r w:rsidRPr="00EC672B">
              <w:rPr>
                <w:rFonts w:cs="Arial"/>
                <w:color w:val="222222"/>
                <w:lang/>
              </w:rPr>
              <w:t>Su</w:t>
            </w:r>
            <w:r w:rsidR="00EC672B" w:rsidRPr="00EC672B">
              <w:rPr>
                <w:rFonts w:cs="Arial"/>
                <w:color w:val="222222"/>
                <w:lang/>
              </w:rPr>
              <w:t>ggest TWO</w:t>
            </w:r>
            <w:r w:rsidR="007902CC" w:rsidRPr="00EC672B">
              <w:rPr>
                <w:rFonts w:cs="Arial"/>
                <w:color w:val="222222"/>
                <w:lang/>
              </w:rPr>
              <w:t xml:space="preserve"> actions </w:t>
            </w:r>
            <w:r w:rsidR="007902CC" w:rsidRPr="00EC672B">
              <w:rPr>
                <w:rFonts w:cs="Arial"/>
                <w:b/>
                <w:color w:val="222222"/>
                <w:u w:val="single"/>
                <w:lang/>
              </w:rPr>
              <w:t>you</w:t>
            </w:r>
            <w:r w:rsidR="007902CC" w:rsidRPr="00EC672B">
              <w:rPr>
                <w:rFonts w:cs="Arial"/>
                <w:color w:val="222222"/>
                <w:lang/>
              </w:rPr>
              <w:t xml:space="preserve"> can </w:t>
            </w:r>
            <w:r w:rsidR="00EC672B" w:rsidRPr="00EC672B">
              <w:rPr>
                <w:rFonts w:cs="Arial"/>
                <w:color w:val="222222"/>
                <w:lang/>
              </w:rPr>
              <w:t xml:space="preserve">realistically </w:t>
            </w:r>
            <w:r w:rsidR="007902CC" w:rsidRPr="00EC672B">
              <w:rPr>
                <w:rFonts w:cs="Arial"/>
                <w:color w:val="222222"/>
                <w:lang/>
              </w:rPr>
              <w:t xml:space="preserve">do </w:t>
            </w:r>
            <w:r w:rsidRPr="00EC672B">
              <w:rPr>
                <w:rFonts w:cs="Arial"/>
                <w:color w:val="222222"/>
                <w:lang/>
              </w:rPr>
              <w:t xml:space="preserve">that will make a valuable contribution to </w:t>
            </w:r>
            <w:r w:rsidR="00EC672B" w:rsidRPr="00EC672B">
              <w:rPr>
                <w:rFonts w:cs="Arial"/>
                <w:color w:val="222222"/>
                <w:lang/>
              </w:rPr>
              <w:t xml:space="preserve">human rights violations in </w:t>
            </w:r>
            <w:r w:rsidRPr="00EC672B">
              <w:rPr>
                <w:rFonts w:cs="Arial"/>
                <w:color w:val="222222"/>
                <w:lang/>
              </w:rPr>
              <w:t>your community</w:t>
            </w:r>
            <w:r w:rsidR="00EC672B" w:rsidRPr="00EC672B">
              <w:rPr>
                <w:rFonts w:cs="Arial"/>
                <w:color w:val="222222"/>
                <w:lang/>
              </w:rPr>
              <w:t>.</w:t>
            </w:r>
            <w:r w:rsidR="00154395">
              <w:rPr>
                <w:rFonts w:cs="Arial"/>
                <w:color w:val="222222"/>
                <w:lang/>
              </w:rPr>
              <w:t xml:space="preserve">                                                               </w:t>
            </w:r>
            <w:r w:rsidR="00EC672B" w:rsidRPr="00EC672B">
              <w:rPr>
                <w:lang w:val="en-US"/>
              </w:rPr>
              <w:t xml:space="preserve"> (2x2</w:t>
            </w:r>
            <w:r w:rsidR="00154395">
              <w:rPr>
                <w:lang w:val="en-US"/>
              </w:rPr>
              <w:t>) (4)</w:t>
            </w:r>
            <w:r w:rsidRPr="00EC672B">
              <w:rPr>
                <w:lang w:val="en-US"/>
              </w:rPr>
              <w:t xml:space="preserve"> marks)</w:t>
            </w:r>
          </w:p>
          <w:p w:rsidR="00B77D69" w:rsidRDefault="009C4A50" w:rsidP="00921FE4">
            <w:pPr>
              <w:numPr>
                <w:ilvl w:val="0"/>
                <w:numId w:val="3"/>
              </w:numPr>
              <w:shd w:val="clear" w:color="auto" w:fill="FFFFFF"/>
              <w:rPr>
                <w:rFonts w:ascii="Calibri" w:hAnsi="Calibri"/>
                <w:lang w:val="en-US"/>
              </w:rPr>
            </w:pPr>
            <w:r w:rsidRPr="00EC672B">
              <w:rPr>
                <w:lang w:val="en-US"/>
              </w:rPr>
              <w:t>The name of one South African organization</w:t>
            </w:r>
            <w:r w:rsidRPr="00B77D69">
              <w:rPr>
                <w:rFonts w:ascii="Calibri" w:hAnsi="Calibri"/>
                <w:lang w:val="en-US"/>
              </w:rPr>
              <w:t xml:space="preserve"> that is currently working on</w:t>
            </w:r>
            <w:r>
              <w:rPr>
                <w:rFonts w:ascii="Calibri" w:hAnsi="Calibri"/>
                <w:lang w:val="en-US"/>
              </w:rPr>
              <w:t xml:space="preserve"> addressing human rights abuses</w:t>
            </w:r>
            <w:r w:rsidR="00B77D69" w:rsidRPr="009C4A50">
              <w:rPr>
                <w:rFonts w:ascii="Calibri" w:hAnsi="Calibri"/>
                <w:lang w:val="en-US"/>
              </w:rPr>
              <w:t xml:space="preserve"> (that has not previously been mentioned in this exam paper) and an explanation as to what they do</w:t>
            </w:r>
            <w:r w:rsidR="00921FE4">
              <w:rPr>
                <w:rFonts w:ascii="Calibri" w:hAnsi="Calibri"/>
                <w:lang w:val="en-US"/>
              </w:rPr>
              <w:t>.</w:t>
            </w:r>
            <w:r w:rsidR="00154395">
              <w:rPr>
                <w:rFonts w:ascii="Calibri" w:hAnsi="Calibri"/>
                <w:lang w:val="en-US"/>
              </w:rPr>
              <w:t xml:space="preserve">                                                                                     </w:t>
            </w:r>
            <w:r w:rsidR="00B77D69" w:rsidRPr="009C4A50">
              <w:rPr>
                <w:rFonts w:ascii="Calibri" w:hAnsi="Calibri"/>
                <w:lang w:val="en-US"/>
              </w:rPr>
              <w:t xml:space="preserve"> (4 marks)</w:t>
            </w:r>
          </w:p>
          <w:p w:rsidR="00921FE4" w:rsidRPr="00921FE4" w:rsidRDefault="00921FE4" w:rsidP="00921FE4">
            <w:pPr>
              <w:shd w:val="clear" w:color="auto" w:fill="FFFFFF"/>
              <w:ind w:left="720"/>
              <w:rPr>
                <w:rFonts w:ascii="Calibri" w:hAnsi="Calibri"/>
                <w:lang w:val="en-US"/>
              </w:rPr>
            </w:pPr>
          </w:p>
          <w:p w:rsidR="00B77D69" w:rsidRDefault="00B77D69" w:rsidP="00EC672B">
            <w:pPr>
              <w:shd w:val="clear" w:color="auto" w:fill="FFFFFF"/>
              <w:rPr>
                <w:rFonts w:ascii="Calibri" w:hAnsi="Calibri"/>
                <w:b/>
                <w:lang w:val="en-US"/>
              </w:rPr>
            </w:pPr>
            <w:r w:rsidRPr="00B77D69">
              <w:rPr>
                <w:rFonts w:ascii="Calibri" w:hAnsi="Calibri"/>
                <w:b/>
                <w:lang w:val="en-US"/>
              </w:rPr>
              <w:t>Mark</w:t>
            </w:r>
            <w:r w:rsidR="00EC672B">
              <w:rPr>
                <w:rFonts w:ascii="Calibri" w:hAnsi="Calibri"/>
                <w:b/>
                <w:lang w:val="en-US"/>
              </w:rPr>
              <w:t xml:space="preserve">s for intelligent comment. </w:t>
            </w:r>
          </w:p>
          <w:p w:rsidR="00921FE4" w:rsidRDefault="00921FE4" w:rsidP="00EC672B">
            <w:pPr>
              <w:shd w:val="clear" w:color="auto" w:fill="FFFFFF"/>
              <w:rPr>
                <w:rFonts w:ascii="Calibri" w:hAnsi="Calibri"/>
                <w:b/>
                <w:lang w:val="en-US"/>
              </w:rPr>
            </w:pPr>
          </w:p>
          <w:p w:rsidR="00921FE4" w:rsidRPr="00B77D69" w:rsidRDefault="00921FE4" w:rsidP="00EC672B">
            <w:pPr>
              <w:shd w:val="clear" w:color="auto" w:fill="FFFFFF"/>
              <w:rPr>
                <w:rFonts w:ascii="Calibri" w:hAnsi="Calibri"/>
                <w:b/>
                <w:lang w:val="en-US"/>
              </w:rPr>
            </w:pPr>
            <w:r>
              <w:rPr>
                <w:rFonts w:ascii="Calibri" w:hAnsi="Calibri"/>
                <w:b/>
                <w:lang w:val="en-US"/>
              </w:rPr>
              <w:t>Why the laws are not always practiced:</w:t>
            </w:r>
          </w:p>
          <w:p w:rsidR="00B77D69" w:rsidRPr="00EC672B" w:rsidRDefault="00B77D69" w:rsidP="00921FE4">
            <w:pPr>
              <w:pStyle w:val="ListParagraph"/>
              <w:numPr>
                <w:ilvl w:val="0"/>
                <w:numId w:val="27"/>
              </w:numPr>
              <w:shd w:val="clear" w:color="auto" w:fill="FFFFFF"/>
              <w:rPr>
                <w:rFonts w:ascii="Calibri" w:hAnsi="Calibri"/>
                <w:b/>
                <w:lang w:val="en-US"/>
              </w:rPr>
            </w:pPr>
            <w:r w:rsidRPr="00EC672B">
              <w:rPr>
                <w:rFonts w:ascii="Calibri" w:hAnsi="Calibri"/>
                <w:b/>
                <w:lang w:val="en-US"/>
              </w:rPr>
              <w:t>We are still dealing with issues to do with Apartheid: inherited many problems from this time</w:t>
            </w:r>
            <w:r w:rsidR="00EC672B" w:rsidRPr="00912A69">
              <w:rPr>
                <w:rFonts w:ascii="Calibri" w:hAnsi="Calibri"/>
                <w:b/>
              </w:rPr>
              <w:sym w:font="Wingdings" w:char="F0FC"/>
            </w:r>
          </w:p>
          <w:p w:rsidR="00B77D69" w:rsidRPr="00EC672B" w:rsidRDefault="00B77D69" w:rsidP="00921FE4">
            <w:pPr>
              <w:pStyle w:val="ListParagraph"/>
              <w:numPr>
                <w:ilvl w:val="0"/>
                <w:numId w:val="27"/>
              </w:numPr>
              <w:shd w:val="clear" w:color="auto" w:fill="FFFFFF"/>
              <w:rPr>
                <w:rFonts w:ascii="Calibri" w:hAnsi="Calibri"/>
                <w:b/>
                <w:lang w:val="en-US"/>
              </w:rPr>
            </w:pPr>
            <w:r w:rsidRPr="00EC672B">
              <w:rPr>
                <w:rFonts w:ascii="Calibri" w:hAnsi="Calibri"/>
                <w:b/>
                <w:lang w:val="en-US"/>
              </w:rPr>
              <w:t>The disparity between rich and poor is still so extreme – so many people have severe lack of resources</w:t>
            </w:r>
            <w:r w:rsidR="00EC672B" w:rsidRPr="00912A69">
              <w:rPr>
                <w:rFonts w:ascii="Calibri" w:hAnsi="Calibri"/>
                <w:b/>
              </w:rPr>
              <w:sym w:font="Wingdings" w:char="F0FC"/>
            </w:r>
          </w:p>
          <w:p w:rsidR="00B77D69" w:rsidRPr="00EC672B" w:rsidRDefault="00B77D69" w:rsidP="00921FE4">
            <w:pPr>
              <w:pStyle w:val="ListParagraph"/>
              <w:numPr>
                <w:ilvl w:val="0"/>
                <w:numId w:val="27"/>
              </w:numPr>
              <w:shd w:val="clear" w:color="auto" w:fill="FFFFFF"/>
              <w:rPr>
                <w:rFonts w:ascii="Calibri" w:hAnsi="Calibri"/>
                <w:b/>
                <w:lang w:val="en-US"/>
              </w:rPr>
            </w:pPr>
            <w:r w:rsidRPr="00EC672B">
              <w:rPr>
                <w:rFonts w:ascii="Calibri" w:hAnsi="Calibri"/>
                <w:b/>
                <w:lang w:val="en-US"/>
              </w:rPr>
              <w:t>High levels of unemployment adds to this</w:t>
            </w:r>
            <w:r w:rsidR="00EC672B" w:rsidRPr="00912A69">
              <w:rPr>
                <w:rFonts w:ascii="Calibri" w:hAnsi="Calibri"/>
                <w:b/>
              </w:rPr>
              <w:sym w:font="Wingdings" w:char="F0FC"/>
            </w:r>
          </w:p>
          <w:p w:rsidR="00B77D69" w:rsidRPr="00EC672B" w:rsidRDefault="00B77D69" w:rsidP="00921FE4">
            <w:pPr>
              <w:pStyle w:val="ListParagraph"/>
              <w:numPr>
                <w:ilvl w:val="0"/>
                <w:numId w:val="27"/>
              </w:numPr>
              <w:shd w:val="clear" w:color="auto" w:fill="FFFFFF"/>
              <w:rPr>
                <w:rFonts w:ascii="Calibri" w:hAnsi="Calibri"/>
                <w:b/>
                <w:lang w:val="en-US"/>
              </w:rPr>
            </w:pPr>
            <w:r w:rsidRPr="00EC672B">
              <w:rPr>
                <w:rFonts w:ascii="Calibri" w:hAnsi="Calibri"/>
                <w:b/>
                <w:lang w:val="en-US"/>
              </w:rPr>
              <w:t>Education system has changed but there are still serious issues here: lack of resources, availability, access; disparity between rich and poor</w:t>
            </w:r>
            <w:r w:rsidR="00EC672B" w:rsidRPr="00912A69">
              <w:rPr>
                <w:rFonts w:ascii="Calibri" w:hAnsi="Calibri"/>
                <w:b/>
              </w:rPr>
              <w:sym w:font="Wingdings" w:char="F0FC"/>
            </w:r>
          </w:p>
          <w:p w:rsidR="00B77D69" w:rsidRPr="00EC672B" w:rsidRDefault="00B77D69" w:rsidP="00921FE4">
            <w:pPr>
              <w:pStyle w:val="ListParagraph"/>
              <w:numPr>
                <w:ilvl w:val="0"/>
                <w:numId w:val="27"/>
              </w:numPr>
              <w:shd w:val="clear" w:color="auto" w:fill="FFFFFF"/>
              <w:rPr>
                <w:rFonts w:ascii="Calibri" w:hAnsi="Calibri"/>
                <w:b/>
                <w:lang w:val="en-US"/>
              </w:rPr>
            </w:pPr>
            <w:r w:rsidRPr="00EC672B">
              <w:rPr>
                <w:rFonts w:ascii="Calibri" w:hAnsi="Calibri"/>
                <w:b/>
                <w:lang w:val="en-US"/>
              </w:rPr>
              <w:t>This means that people are not educated about their rights and responsibilities and so do not live them out or do not know where to go if their rights are abused</w:t>
            </w:r>
            <w:r w:rsidR="00EC672B" w:rsidRPr="00912A69">
              <w:rPr>
                <w:rFonts w:ascii="Calibri" w:hAnsi="Calibri"/>
                <w:b/>
              </w:rPr>
              <w:sym w:font="Wingdings" w:char="F0FC"/>
            </w:r>
          </w:p>
          <w:p w:rsidR="00B77D69" w:rsidRPr="00EC672B" w:rsidRDefault="00B77D69" w:rsidP="00921FE4">
            <w:pPr>
              <w:pStyle w:val="ListParagraph"/>
              <w:numPr>
                <w:ilvl w:val="0"/>
                <w:numId w:val="27"/>
              </w:numPr>
              <w:shd w:val="clear" w:color="auto" w:fill="FFFFFF"/>
              <w:rPr>
                <w:rFonts w:ascii="Calibri" w:hAnsi="Calibri"/>
                <w:b/>
                <w:lang w:val="en-US"/>
              </w:rPr>
            </w:pPr>
            <w:r w:rsidRPr="00EC672B">
              <w:rPr>
                <w:rFonts w:ascii="Calibri" w:hAnsi="Calibri"/>
                <w:b/>
                <w:lang w:val="en-US"/>
              </w:rPr>
              <w:t>Justice system gets blocked by all of the issues which makes it difficult to resolve crime problems effectively</w:t>
            </w:r>
            <w:r w:rsidR="00EC672B" w:rsidRPr="00912A69">
              <w:rPr>
                <w:rFonts w:ascii="Calibri" w:hAnsi="Calibri"/>
                <w:b/>
              </w:rPr>
              <w:sym w:font="Wingdings" w:char="F0FC"/>
            </w:r>
          </w:p>
          <w:p w:rsidR="00B77D69" w:rsidRPr="00EC672B" w:rsidRDefault="00B77D69" w:rsidP="00921FE4">
            <w:pPr>
              <w:pStyle w:val="ListParagraph"/>
              <w:numPr>
                <w:ilvl w:val="0"/>
                <w:numId w:val="27"/>
              </w:numPr>
              <w:shd w:val="clear" w:color="auto" w:fill="FFFFFF"/>
              <w:rPr>
                <w:rFonts w:ascii="Calibri" w:hAnsi="Calibri"/>
                <w:b/>
                <w:lang w:val="en-US"/>
              </w:rPr>
            </w:pPr>
            <w:r w:rsidRPr="00EC672B">
              <w:rPr>
                <w:rFonts w:ascii="Calibri" w:hAnsi="Calibri"/>
                <w:b/>
                <w:lang w:val="en-US"/>
              </w:rPr>
              <w:t xml:space="preserve">Apathy: people do not want to get involved in issues, they feel it is not their business, </w:t>
            </w:r>
            <w:r w:rsidRPr="00EC672B">
              <w:rPr>
                <w:rFonts w:ascii="Calibri" w:hAnsi="Calibri"/>
                <w:b/>
                <w:lang w:val="en-US"/>
              </w:rPr>
              <w:lastRenderedPageBreak/>
              <w:t>will be too much effort, the government should sort it out etc.</w:t>
            </w:r>
            <w:r w:rsidR="00EC672B" w:rsidRPr="00912A69">
              <w:rPr>
                <w:rFonts w:ascii="Calibri" w:hAnsi="Calibri"/>
                <w:b/>
              </w:rPr>
              <w:t xml:space="preserve"> </w:t>
            </w:r>
            <w:r w:rsidR="00EC672B" w:rsidRPr="00912A69">
              <w:rPr>
                <w:rFonts w:ascii="Calibri" w:hAnsi="Calibri"/>
                <w:b/>
              </w:rPr>
              <w:sym w:font="Wingdings" w:char="F0FC"/>
            </w:r>
          </w:p>
          <w:p w:rsidR="00B77D69" w:rsidRPr="00EC672B" w:rsidRDefault="00B77D69" w:rsidP="00921FE4">
            <w:pPr>
              <w:pStyle w:val="ListParagraph"/>
              <w:numPr>
                <w:ilvl w:val="0"/>
                <w:numId w:val="27"/>
              </w:numPr>
              <w:shd w:val="clear" w:color="auto" w:fill="FFFFFF"/>
              <w:rPr>
                <w:rFonts w:ascii="Calibri" w:hAnsi="Calibri"/>
                <w:b/>
                <w:lang w:val="en-US"/>
              </w:rPr>
            </w:pPr>
            <w:r w:rsidRPr="00EC672B">
              <w:rPr>
                <w:rFonts w:ascii="Calibri" w:hAnsi="Calibri"/>
                <w:b/>
                <w:lang w:val="en-US"/>
              </w:rPr>
              <w:t>Corruption</w:t>
            </w:r>
            <w:r w:rsidR="00EC672B" w:rsidRPr="00912A69">
              <w:rPr>
                <w:rFonts w:ascii="Calibri" w:hAnsi="Calibri"/>
                <w:b/>
              </w:rPr>
              <w:sym w:font="Wingdings" w:char="F0FC"/>
            </w:r>
          </w:p>
          <w:p w:rsidR="00EC672B" w:rsidRPr="00EC672B" w:rsidRDefault="00EC672B" w:rsidP="00921FE4">
            <w:pPr>
              <w:pStyle w:val="ListParagraph"/>
              <w:numPr>
                <w:ilvl w:val="0"/>
                <w:numId w:val="27"/>
              </w:numPr>
              <w:shd w:val="clear" w:color="auto" w:fill="FFFFFF"/>
              <w:rPr>
                <w:rFonts w:ascii="Calibri" w:hAnsi="Calibri"/>
                <w:b/>
                <w:lang w:val="en-US"/>
              </w:rPr>
            </w:pPr>
            <w:r w:rsidRPr="00EC672B">
              <w:rPr>
                <w:rFonts w:ascii="Calibri" w:hAnsi="Calibri"/>
                <w:b/>
                <w:lang w:val="en-US"/>
              </w:rPr>
              <w:t>Other relevant answers</w:t>
            </w:r>
            <w:r w:rsidRPr="00912A69">
              <w:rPr>
                <w:rFonts w:ascii="Calibri" w:hAnsi="Calibri"/>
                <w:b/>
              </w:rPr>
              <w:sym w:font="Wingdings" w:char="F0FC"/>
            </w:r>
          </w:p>
          <w:p w:rsidR="00B77D69" w:rsidRPr="00B77D69" w:rsidRDefault="00B77D69" w:rsidP="00B77D69">
            <w:pPr>
              <w:shd w:val="clear" w:color="auto" w:fill="FFFFFF"/>
              <w:rPr>
                <w:rFonts w:ascii="Calibri" w:hAnsi="Calibri"/>
                <w:lang w:val="en-US"/>
              </w:rPr>
            </w:pPr>
          </w:p>
          <w:p w:rsidR="00B77D69" w:rsidRPr="00921FE4" w:rsidRDefault="00B77D69" w:rsidP="00921FE4">
            <w:pPr>
              <w:shd w:val="clear" w:color="auto" w:fill="FFFFFF"/>
              <w:rPr>
                <w:rFonts w:ascii="Calibri" w:hAnsi="Calibri"/>
                <w:b/>
                <w:lang w:val="en-US"/>
              </w:rPr>
            </w:pPr>
            <w:r w:rsidRPr="00921FE4">
              <w:rPr>
                <w:rFonts w:ascii="Calibri" w:hAnsi="Calibri"/>
                <w:b/>
                <w:lang w:val="en-US"/>
              </w:rPr>
              <w:t xml:space="preserve">What do you think </w:t>
            </w:r>
            <w:r w:rsidRPr="00921FE4">
              <w:rPr>
                <w:rFonts w:ascii="Calibri" w:hAnsi="Calibri"/>
                <w:b/>
                <w:u w:val="single"/>
                <w:lang w:val="en-US"/>
              </w:rPr>
              <w:t>you</w:t>
            </w:r>
            <w:r w:rsidRPr="00921FE4">
              <w:rPr>
                <w:rFonts w:ascii="Calibri" w:hAnsi="Calibri"/>
                <w:b/>
                <w:lang w:val="en-US"/>
              </w:rPr>
              <w:t xml:space="preserve"> can do about human rights violations?</w:t>
            </w:r>
          </w:p>
          <w:p w:rsidR="00B77D69" w:rsidRPr="00EC672B" w:rsidRDefault="00B77D69" w:rsidP="00921FE4">
            <w:pPr>
              <w:pStyle w:val="ListParagraph"/>
              <w:numPr>
                <w:ilvl w:val="0"/>
                <w:numId w:val="28"/>
              </w:numPr>
              <w:shd w:val="clear" w:color="auto" w:fill="FFFFFF"/>
              <w:ind w:left="1080"/>
              <w:rPr>
                <w:rFonts w:ascii="Calibri" w:hAnsi="Calibri"/>
                <w:b/>
                <w:lang w:val="en-US"/>
              </w:rPr>
            </w:pPr>
            <w:r w:rsidRPr="00EC672B">
              <w:rPr>
                <w:rFonts w:ascii="Calibri" w:hAnsi="Calibri"/>
                <w:b/>
                <w:lang w:val="en-US"/>
              </w:rPr>
              <w:t xml:space="preserve">Do not accept it from your friendship groups – even something minor. </w:t>
            </w:r>
            <w:r w:rsidR="00EC672B" w:rsidRPr="00912A69">
              <w:rPr>
                <w:rFonts w:ascii="Calibri" w:hAnsi="Calibri"/>
                <w:b/>
              </w:rPr>
              <w:sym w:font="Wingdings" w:char="F0FC"/>
            </w:r>
            <w:r w:rsidR="00EC672B">
              <w:rPr>
                <w:rFonts w:ascii="Calibri" w:hAnsi="Calibri"/>
                <w:b/>
              </w:rPr>
              <w:t xml:space="preserve"> Speak up or walk away if somebody does something that you disagree with (e.g. racist or sexist jokes desensitize the issues and people think that it is then alright to behave in that way). </w:t>
            </w:r>
            <w:r w:rsidR="00EC672B" w:rsidRPr="00912A69">
              <w:rPr>
                <w:rFonts w:ascii="Calibri" w:hAnsi="Calibri"/>
                <w:b/>
              </w:rPr>
              <w:sym w:font="Wingdings" w:char="F0FC"/>
            </w:r>
          </w:p>
          <w:p w:rsidR="00B77D69" w:rsidRPr="00EC672B" w:rsidRDefault="00B77D69" w:rsidP="00921FE4">
            <w:pPr>
              <w:pStyle w:val="ListParagraph"/>
              <w:numPr>
                <w:ilvl w:val="0"/>
                <w:numId w:val="28"/>
              </w:numPr>
              <w:shd w:val="clear" w:color="auto" w:fill="FFFFFF"/>
              <w:ind w:left="1080"/>
              <w:rPr>
                <w:rFonts w:ascii="Calibri" w:hAnsi="Calibri"/>
                <w:b/>
                <w:lang w:val="en-US"/>
              </w:rPr>
            </w:pPr>
            <w:r w:rsidRPr="00EC672B">
              <w:rPr>
                <w:rFonts w:ascii="Calibri" w:hAnsi="Calibri"/>
                <w:b/>
                <w:lang w:val="en-US"/>
              </w:rPr>
              <w:t>Call the police if you witness a crime / human rights violation in your community.</w:t>
            </w:r>
            <w:r w:rsidR="00EC672B" w:rsidRPr="00912A69">
              <w:rPr>
                <w:rFonts w:ascii="Calibri" w:hAnsi="Calibri"/>
                <w:b/>
              </w:rPr>
              <w:t xml:space="preserve"> </w:t>
            </w:r>
            <w:r w:rsidR="00EC672B" w:rsidRPr="00912A69">
              <w:rPr>
                <w:rFonts w:ascii="Calibri" w:hAnsi="Calibri"/>
                <w:b/>
              </w:rPr>
              <w:sym w:font="Wingdings" w:char="F0FC"/>
            </w:r>
            <w:r w:rsidR="00EC672B">
              <w:rPr>
                <w:rFonts w:ascii="Calibri" w:hAnsi="Calibri"/>
                <w:b/>
              </w:rPr>
              <w:t xml:space="preserve"> </w:t>
            </w:r>
            <w:r w:rsidR="00921FE4">
              <w:rPr>
                <w:rFonts w:ascii="Calibri" w:hAnsi="Calibri"/>
                <w:b/>
              </w:rPr>
              <w:t xml:space="preserve">The police depend on those living in the community to assist </w:t>
            </w:r>
            <w:proofErr w:type="gramStart"/>
            <w:r w:rsidR="00921FE4">
              <w:rPr>
                <w:rFonts w:ascii="Calibri" w:hAnsi="Calibri"/>
                <w:b/>
              </w:rPr>
              <w:t>them,</w:t>
            </w:r>
            <w:proofErr w:type="gramEnd"/>
            <w:r w:rsidR="00921FE4">
              <w:rPr>
                <w:rFonts w:ascii="Calibri" w:hAnsi="Calibri"/>
                <w:b/>
              </w:rPr>
              <w:t xml:space="preserve"> the police cannot be everywhere at once. </w:t>
            </w:r>
            <w:r w:rsidR="00921FE4" w:rsidRPr="00912A69">
              <w:rPr>
                <w:rFonts w:ascii="Calibri" w:hAnsi="Calibri"/>
                <w:b/>
              </w:rPr>
              <w:sym w:font="Wingdings" w:char="F0FC"/>
            </w:r>
          </w:p>
          <w:p w:rsidR="00B77D69" w:rsidRPr="00EC672B" w:rsidRDefault="00B77D69" w:rsidP="00921FE4">
            <w:pPr>
              <w:pStyle w:val="ListParagraph"/>
              <w:numPr>
                <w:ilvl w:val="0"/>
                <w:numId w:val="28"/>
              </w:numPr>
              <w:shd w:val="clear" w:color="auto" w:fill="FFFFFF"/>
              <w:ind w:left="1080"/>
              <w:rPr>
                <w:rFonts w:ascii="Calibri" w:hAnsi="Calibri"/>
                <w:b/>
                <w:lang w:val="en-US"/>
              </w:rPr>
            </w:pPr>
            <w:r w:rsidRPr="00EC672B">
              <w:rPr>
                <w:rFonts w:ascii="Calibri" w:hAnsi="Calibri"/>
                <w:b/>
                <w:lang w:val="en-US"/>
              </w:rPr>
              <w:t>A democracy requires responsible and involved citizens.</w:t>
            </w:r>
            <w:r w:rsidR="00EC672B" w:rsidRPr="00912A69">
              <w:rPr>
                <w:rFonts w:ascii="Calibri" w:hAnsi="Calibri"/>
                <w:b/>
              </w:rPr>
              <w:t xml:space="preserve"> </w:t>
            </w:r>
            <w:r w:rsidR="00EC672B" w:rsidRPr="00912A69">
              <w:rPr>
                <w:rFonts w:ascii="Calibri" w:hAnsi="Calibri"/>
                <w:b/>
              </w:rPr>
              <w:sym w:font="Wingdings" w:char="F0FC"/>
            </w:r>
            <w:r w:rsidRPr="00EC672B">
              <w:rPr>
                <w:rFonts w:ascii="Calibri" w:hAnsi="Calibri"/>
                <w:b/>
                <w:lang w:val="en-US"/>
              </w:rPr>
              <w:t xml:space="preserve"> Get involved in organizations fighting human rights issues that you believe in. </w:t>
            </w:r>
            <w:r w:rsidR="00EC672B" w:rsidRPr="00912A69">
              <w:rPr>
                <w:rFonts w:ascii="Calibri" w:hAnsi="Calibri"/>
                <w:b/>
              </w:rPr>
              <w:sym w:font="Wingdings" w:char="F0FC"/>
            </w:r>
          </w:p>
          <w:p w:rsidR="00B77D69" w:rsidRPr="00921FE4" w:rsidRDefault="00B77D69" w:rsidP="00921FE4">
            <w:pPr>
              <w:pStyle w:val="ListParagraph"/>
              <w:numPr>
                <w:ilvl w:val="0"/>
                <w:numId w:val="28"/>
              </w:numPr>
              <w:shd w:val="clear" w:color="auto" w:fill="FFFFFF"/>
              <w:ind w:left="1080"/>
              <w:rPr>
                <w:rFonts w:ascii="Calibri" w:hAnsi="Calibri"/>
                <w:b/>
                <w:lang w:val="en-US"/>
              </w:rPr>
            </w:pPr>
            <w:r w:rsidRPr="00EC672B">
              <w:rPr>
                <w:rFonts w:ascii="Calibri" w:hAnsi="Calibri"/>
                <w:b/>
                <w:lang w:val="en-US"/>
              </w:rPr>
              <w:t>Fight issues within your school / community.</w:t>
            </w:r>
            <w:r w:rsidR="00EC672B" w:rsidRPr="00912A69">
              <w:rPr>
                <w:rFonts w:ascii="Calibri" w:hAnsi="Calibri"/>
                <w:b/>
              </w:rPr>
              <w:t xml:space="preserve"> </w:t>
            </w:r>
            <w:r w:rsidR="00EC672B" w:rsidRPr="00912A69">
              <w:rPr>
                <w:rFonts w:ascii="Calibri" w:hAnsi="Calibri"/>
                <w:b/>
              </w:rPr>
              <w:sym w:font="Wingdings" w:char="F0FC"/>
            </w:r>
            <w:r w:rsidRPr="00EC672B">
              <w:rPr>
                <w:rFonts w:ascii="Calibri" w:hAnsi="Calibri"/>
                <w:b/>
                <w:lang w:val="en-US"/>
              </w:rPr>
              <w:t xml:space="preserve"> If you see something tell somebody who can do something about it: RCL, teacher, prefect etc.</w:t>
            </w:r>
            <w:r w:rsidR="00EC672B" w:rsidRPr="00912A69">
              <w:rPr>
                <w:rFonts w:ascii="Calibri" w:hAnsi="Calibri"/>
                <w:b/>
              </w:rPr>
              <w:t xml:space="preserve"> </w:t>
            </w:r>
            <w:r w:rsidR="00EC672B" w:rsidRPr="00912A69">
              <w:rPr>
                <w:rFonts w:ascii="Calibri" w:hAnsi="Calibri"/>
                <w:b/>
              </w:rPr>
              <w:sym w:font="Wingdings" w:char="F0FC"/>
            </w:r>
          </w:p>
          <w:p w:rsidR="00921FE4" w:rsidRPr="00EC672B" w:rsidRDefault="00921FE4" w:rsidP="00921FE4">
            <w:pPr>
              <w:pStyle w:val="ListParagraph"/>
              <w:numPr>
                <w:ilvl w:val="0"/>
                <w:numId w:val="28"/>
              </w:numPr>
              <w:shd w:val="clear" w:color="auto" w:fill="FFFFFF"/>
              <w:ind w:left="1080"/>
              <w:rPr>
                <w:rFonts w:ascii="Calibri" w:hAnsi="Calibri"/>
                <w:b/>
                <w:lang w:val="en-US"/>
              </w:rPr>
            </w:pPr>
            <w:r>
              <w:rPr>
                <w:rFonts w:ascii="Calibri" w:hAnsi="Calibri"/>
                <w:b/>
                <w:lang w:val="en-US"/>
              </w:rPr>
              <w:t>Marks for relevant answers</w:t>
            </w:r>
          </w:p>
          <w:p w:rsidR="00B77D69" w:rsidRPr="00B77D69" w:rsidRDefault="00B77D69" w:rsidP="00EC672B">
            <w:pPr>
              <w:shd w:val="clear" w:color="auto" w:fill="FFFFFF"/>
              <w:ind w:left="360"/>
              <w:rPr>
                <w:rFonts w:ascii="Calibri" w:hAnsi="Calibri"/>
                <w:lang w:val="en-US"/>
              </w:rPr>
            </w:pPr>
          </w:p>
          <w:p w:rsidR="00B77D69" w:rsidRPr="00921FE4" w:rsidRDefault="00B77D69" w:rsidP="00921FE4">
            <w:pPr>
              <w:shd w:val="clear" w:color="auto" w:fill="FFFFFF"/>
              <w:rPr>
                <w:rFonts w:ascii="Calibri" w:hAnsi="Calibri"/>
                <w:b/>
                <w:lang w:val="en-US"/>
              </w:rPr>
            </w:pPr>
            <w:r w:rsidRPr="00921FE4">
              <w:rPr>
                <w:rFonts w:ascii="Calibri" w:hAnsi="Calibri"/>
                <w:b/>
                <w:lang w:val="en-US"/>
              </w:rPr>
              <w:t>Name and discuss one organization that works on addressing human rights abuses.</w:t>
            </w:r>
          </w:p>
          <w:p w:rsidR="00921FE4" w:rsidRDefault="00B77D69" w:rsidP="00921FE4">
            <w:pPr>
              <w:pStyle w:val="ListParagraph"/>
              <w:shd w:val="clear" w:color="auto" w:fill="FFFFFF"/>
              <w:ind w:left="1080"/>
              <w:rPr>
                <w:rFonts w:ascii="Calibri" w:hAnsi="Calibri"/>
                <w:b/>
                <w:lang w:val="en-US"/>
              </w:rPr>
            </w:pPr>
            <w:r w:rsidRPr="009C4A50">
              <w:rPr>
                <w:rFonts w:ascii="Calibri" w:hAnsi="Calibri"/>
                <w:b/>
                <w:lang w:val="en-US"/>
              </w:rPr>
              <w:t>Example:</w:t>
            </w:r>
          </w:p>
          <w:p w:rsidR="00B77D69" w:rsidRPr="009C4A50" w:rsidRDefault="00B77D69" w:rsidP="00921FE4">
            <w:pPr>
              <w:pStyle w:val="ListParagraph"/>
              <w:numPr>
                <w:ilvl w:val="0"/>
                <w:numId w:val="26"/>
              </w:numPr>
              <w:shd w:val="clear" w:color="auto" w:fill="FFFFFF"/>
              <w:rPr>
                <w:rFonts w:ascii="Calibri" w:hAnsi="Calibri"/>
                <w:b/>
                <w:lang w:val="en-US"/>
              </w:rPr>
            </w:pPr>
            <w:r w:rsidRPr="009C4A50">
              <w:rPr>
                <w:rFonts w:ascii="Calibri" w:hAnsi="Calibri"/>
                <w:b/>
                <w:lang w:val="en-US"/>
              </w:rPr>
              <w:t xml:space="preserve"> South African Human Rights Commission</w:t>
            </w:r>
            <w:r w:rsidRPr="00B77D69">
              <w:rPr>
                <w:lang w:val="en-US"/>
              </w:rPr>
              <w:sym w:font="Wingdings" w:char="F0FC"/>
            </w:r>
          </w:p>
          <w:p w:rsidR="00B77D69" w:rsidRPr="009C4A50" w:rsidRDefault="00B77D69" w:rsidP="00921FE4">
            <w:pPr>
              <w:pStyle w:val="ListParagraph"/>
              <w:numPr>
                <w:ilvl w:val="0"/>
                <w:numId w:val="26"/>
              </w:numPr>
              <w:shd w:val="clear" w:color="auto" w:fill="FFFFFF"/>
              <w:rPr>
                <w:rFonts w:ascii="Calibri" w:hAnsi="Calibri"/>
                <w:b/>
                <w:lang w:val="en-US"/>
              </w:rPr>
            </w:pPr>
            <w:r w:rsidRPr="009C4A50">
              <w:rPr>
                <w:rFonts w:ascii="Calibri" w:hAnsi="Calibri"/>
                <w:b/>
                <w:lang w:val="en-US"/>
              </w:rPr>
              <w:t>Aims to protect and promote human rights in SA by monitoring what is happening</w:t>
            </w:r>
            <w:r w:rsidR="009C4A50" w:rsidRPr="00B77D69">
              <w:rPr>
                <w:lang w:val="en-US"/>
              </w:rPr>
              <w:sym w:font="Wingdings" w:char="F0FC"/>
            </w:r>
          </w:p>
          <w:p w:rsidR="00B77D69" w:rsidRPr="009C4A50" w:rsidRDefault="00B77D69" w:rsidP="00921FE4">
            <w:pPr>
              <w:pStyle w:val="ListParagraph"/>
              <w:numPr>
                <w:ilvl w:val="0"/>
                <w:numId w:val="26"/>
              </w:numPr>
              <w:shd w:val="clear" w:color="auto" w:fill="FFFFFF"/>
              <w:rPr>
                <w:rFonts w:ascii="Calibri" w:hAnsi="Calibri"/>
                <w:b/>
                <w:lang w:val="en-US"/>
              </w:rPr>
            </w:pPr>
            <w:r w:rsidRPr="009C4A50">
              <w:rPr>
                <w:rFonts w:ascii="Calibri" w:hAnsi="Calibri"/>
                <w:b/>
                <w:lang w:val="en-US"/>
              </w:rPr>
              <w:t>Educates people on their rights;</w:t>
            </w:r>
            <w:r w:rsidRPr="00B77D69">
              <w:rPr>
                <w:lang w:val="en-US"/>
              </w:rPr>
              <w:sym w:font="Wingdings" w:char="F0FC"/>
            </w:r>
            <w:r w:rsidR="009C4A50" w:rsidRPr="009C4A50">
              <w:rPr>
                <w:rFonts w:ascii="Calibri" w:hAnsi="Calibri"/>
                <w:b/>
                <w:lang w:val="en-US"/>
              </w:rPr>
              <w:t xml:space="preserve"> </w:t>
            </w:r>
          </w:p>
          <w:p w:rsidR="00B77D69" w:rsidRPr="009C4A50" w:rsidRDefault="00B77D69" w:rsidP="00921FE4">
            <w:pPr>
              <w:pStyle w:val="ListParagraph"/>
              <w:numPr>
                <w:ilvl w:val="0"/>
                <w:numId w:val="26"/>
              </w:numPr>
              <w:shd w:val="clear" w:color="auto" w:fill="FFFFFF"/>
              <w:rPr>
                <w:rFonts w:ascii="Calibri" w:hAnsi="Calibri"/>
                <w:b/>
                <w:lang w:val="en-US"/>
              </w:rPr>
            </w:pPr>
            <w:r w:rsidRPr="009C4A50">
              <w:rPr>
                <w:rFonts w:ascii="Calibri" w:hAnsi="Calibri"/>
                <w:b/>
                <w:lang w:val="en-US"/>
              </w:rPr>
              <w:t>Develops and formulates policies on human rights;</w:t>
            </w:r>
            <w:r w:rsidRPr="00B77D69">
              <w:rPr>
                <w:lang w:val="en-US"/>
              </w:rPr>
              <w:sym w:font="Wingdings" w:char="F0FC"/>
            </w:r>
          </w:p>
          <w:p w:rsidR="00B77D69" w:rsidRPr="009C4A50" w:rsidRDefault="00B77D69" w:rsidP="00921FE4">
            <w:pPr>
              <w:pStyle w:val="ListParagraph"/>
              <w:numPr>
                <w:ilvl w:val="0"/>
                <w:numId w:val="26"/>
              </w:numPr>
              <w:shd w:val="clear" w:color="auto" w:fill="FFFFFF"/>
              <w:rPr>
                <w:rFonts w:ascii="Calibri" w:hAnsi="Calibri"/>
                <w:b/>
                <w:lang w:val="en-US"/>
              </w:rPr>
            </w:pPr>
            <w:r w:rsidRPr="009C4A50">
              <w:rPr>
                <w:rFonts w:ascii="Calibri" w:hAnsi="Calibri"/>
                <w:b/>
                <w:lang w:val="en-US"/>
              </w:rPr>
              <w:t>Supports and advises government agencies;</w:t>
            </w:r>
            <w:r w:rsidRPr="00B77D69">
              <w:rPr>
                <w:lang w:val="en-US"/>
              </w:rPr>
              <w:sym w:font="Wingdings" w:char="F0FC"/>
            </w:r>
          </w:p>
          <w:p w:rsidR="00B77D69" w:rsidRPr="009C4A50" w:rsidRDefault="00B77D69" w:rsidP="00921FE4">
            <w:pPr>
              <w:pStyle w:val="ListParagraph"/>
              <w:numPr>
                <w:ilvl w:val="0"/>
                <w:numId w:val="26"/>
              </w:numPr>
              <w:shd w:val="clear" w:color="auto" w:fill="FFFFFF"/>
              <w:rPr>
                <w:rFonts w:ascii="Calibri" w:hAnsi="Calibri"/>
                <w:lang w:val="en-US"/>
              </w:rPr>
            </w:pPr>
            <w:r w:rsidRPr="009C4A50">
              <w:rPr>
                <w:rFonts w:ascii="Calibri" w:hAnsi="Calibri"/>
                <w:b/>
                <w:lang w:val="en-US"/>
              </w:rPr>
              <w:t>Establishes international links to promote human rights.</w:t>
            </w:r>
            <w:r w:rsidR="009C4A50" w:rsidRPr="00B77D69">
              <w:rPr>
                <w:rFonts w:ascii="Calibri" w:hAnsi="Calibri"/>
                <w:b/>
                <w:lang w:val="en-US"/>
              </w:rPr>
              <w:t xml:space="preserve"> </w:t>
            </w:r>
            <w:r w:rsidR="009C4A50" w:rsidRPr="00B77D69">
              <w:rPr>
                <w:rFonts w:ascii="Calibri" w:hAnsi="Calibri"/>
                <w:b/>
                <w:lang w:val="en-US"/>
              </w:rPr>
              <w:sym w:font="Wingdings" w:char="F0FC"/>
            </w:r>
          </w:p>
          <w:p w:rsidR="00B77D69" w:rsidRPr="00B77D69" w:rsidRDefault="00B77D69" w:rsidP="00B77D69">
            <w:pPr>
              <w:rPr>
                <w:rFonts w:ascii="Calibri" w:hAnsi="Calibri"/>
              </w:rPr>
            </w:pPr>
          </w:p>
        </w:tc>
        <w:tc>
          <w:tcPr>
            <w:tcW w:w="987" w:type="dxa"/>
          </w:tcPr>
          <w:p w:rsidR="00B77D69" w:rsidRPr="00B77D69" w:rsidRDefault="00B77D69" w:rsidP="00B77D69">
            <w:pPr>
              <w:jc w:val="center"/>
              <w:rPr>
                <w:rFonts w:ascii="Calibri" w:hAnsi="Calibri"/>
              </w:rPr>
            </w:pP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shd w:val="clear" w:color="auto" w:fill="FFFFFF"/>
              <w:spacing w:line="348" w:lineRule="atLeast"/>
              <w:rPr>
                <w:rFonts w:ascii="Calibri" w:hAnsi="Calibri"/>
                <w:i/>
                <w:lang w:val="en-US"/>
              </w:rPr>
            </w:pPr>
          </w:p>
        </w:tc>
        <w:tc>
          <w:tcPr>
            <w:tcW w:w="987" w:type="dxa"/>
          </w:tcPr>
          <w:p w:rsidR="00B77D69" w:rsidRPr="00B77D69" w:rsidRDefault="00B77D69" w:rsidP="00B77D69">
            <w:pPr>
              <w:pBdr>
                <w:bottom w:val="single" w:sz="6" w:space="1" w:color="auto"/>
              </w:pBdr>
              <w:jc w:val="center"/>
              <w:rPr>
                <w:rFonts w:ascii="Calibri" w:hAnsi="Calibri"/>
              </w:rPr>
            </w:pPr>
          </w:p>
          <w:p w:rsidR="00B77D69" w:rsidRPr="00B77D69" w:rsidRDefault="00B77D69" w:rsidP="00B77D69">
            <w:pPr>
              <w:jc w:val="center"/>
              <w:rPr>
                <w:rFonts w:ascii="Calibri" w:hAnsi="Calibri"/>
              </w:rPr>
            </w:pPr>
            <w:r w:rsidRPr="00B77D69">
              <w:rPr>
                <w:rFonts w:ascii="Calibri" w:hAnsi="Calibri"/>
              </w:rPr>
              <w:t>[15]</w:t>
            </w: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shd w:val="clear" w:color="auto" w:fill="FFFFFF"/>
              <w:spacing w:line="348" w:lineRule="atLeast"/>
              <w:jc w:val="right"/>
              <w:rPr>
                <w:rFonts w:ascii="Calibri" w:hAnsi="Calibri"/>
                <w:b/>
                <w:lang w:val="en-US"/>
              </w:rPr>
            </w:pPr>
            <w:r w:rsidRPr="00B77D69">
              <w:rPr>
                <w:rFonts w:ascii="Calibri" w:hAnsi="Calibri"/>
                <w:b/>
                <w:lang w:val="en-US"/>
              </w:rPr>
              <w:t>TOTAL FOR SECTION C:</w:t>
            </w:r>
          </w:p>
        </w:tc>
        <w:tc>
          <w:tcPr>
            <w:tcW w:w="987" w:type="dxa"/>
          </w:tcPr>
          <w:p w:rsidR="00B77D69" w:rsidRPr="00B77D69" w:rsidRDefault="00B77D69" w:rsidP="00B77D69">
            <w:pPr>
              <w:pBdr>
                <w:bottom w:val="single" w:sz="6" w:space="1" w:color="auto"/>
              </w:pBdr>
              <w:jc w:val="center"/>
              <w:rPr>
                <w:rFonts w:ascii="Calibri" w:hAnsi="Calibri"/>
                <w:b/>
              </w:rPr>
            </w:pPr>
          </w:p>
          <w:p w:rsidR="00B77D69" w:rsidRPr="00B77D69" w:rsidRDefault="00B77D69" w:rsidP="00B77D69">
            <w:pPr>
              <w:jc w:val="center"/>
              <w:rPr>
                <w:rFonts w:ascii="Calibri" w:hAnsi="Calibri"/>
                <w:b/>
              </w:rPr>
            </w:pPr>
            <w:r w:rsidRPr="00B77D69">
              <w:rPr>
                <w:rFonts w:ascii="Calibri" w:hAnsi="Calibri"/>
                <w:b/>
              </w:rPr>
              <w:t>[30]</w:t>
            </w:r>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shd w:val="clear" w:color="auto" w:fill="FFFFFF"/>
              <w:spacing w:line="348" w:lineRule="atLeast"/>
              <w:jc w:val="right"/>
              <w:rPr>
                <w:rFonts w:ascii="Calibri" w:hAnsi="Calibri"/>
                <w:b/>
                <w:lang w:val="en-US"/>
              </w:rPr>
            </w:pPr>
            <w:r w:rsidRPr="00B77D69">
              <w:rPr>
                <w:rFonts w:ascii="Calibri" w:hAnsi="Calibri"/>
                <w:b/>
                <w:lang w:val="en-US"/>
              </w:rPr>
              <w:t>EXAMINATION TOTAL:</w:t>
            </w:r>
          </w:p>
        </w:tc>
        <w:tc>
          <w:tcPr>
            <w:tcW w:w="987" w:type="dxa"/>
          </w:tcPr>
          <w:p w:rsidR="00B77D69" w:rsidRPr="00B77D69" w:rsidRDefault="00B77D69" w:rsidP="00B77D69">
            <w:pPr>
              <w:pBdr>
                <w:bottom w:val="single" w:sz="6" w:space="1" w:color="auto"/>
              </w:pBdr>
              <w:jc w:val="center"/>
              <w:rPr>
                <w:rFonts w:ascii="Calibri" w:hAnsi="Calibri"/>
                <w:b/>
              </w:rPr>
            </w:pPr>
          </w:p>
          <w:p w:rsidR="00B77D69" w:rsidRPr="00B77D69" w:rsidRDefault="00B77D69" w:rsidP="00B77D69">
            <w:pPr>
              <w:jc w:val="center"/>
              <w:rPr>
                <w:rFonts w:ascii="Calibri" w:hAnsi="Calibri"/>
                <w:b/>
              </w:rPr>
            </w:pPr>
            <w:r w:rsidRPr="00B77D69">
              <w:rPr>
                <w:rFonts w:ascii="Calibri" w:hAnsi="Calibri"/>
                <w:b/>
              </w:rPr>
              <w:t>[80]</w:t>
            </w:r>
            <w:bookmarkStart w:id="13" w:name="_GoBack"/>
            <w:bookmarkEnd w:id="13"/>
          </w:p>
        </w:tc>
      </w:tr>
      <w:tr w:rsidR="00B77D69" w:rsidRPr="00B77D69" w:rsidTr="00802E7D">
        <w:tc>
          <w:tcPr>
            <w:tcW w:w="551" w:type="dxa"/>
          </w:tcPr>
          <w:p w:rsidR="00B77D69" w:rsidRPr="00B77D69" w:rsidRDefault="00B77D69" w:rsidP="00B77D69">
            <w:pPr>
              <w:rPr>
                <w:rFonts w:ascii="Calibri" w:hAnsi="Calibri"/>
              </w:rPr>
            </w:pPr>
          </w:p>
        </w:tc>
        <w:tc>
          <w:tcPr>
            <w:tcW w:w="9202" w:type="dxa"/>
          </w:tcPr>
          <w:p w:rsidR="00B77D69" w:rsidRPr="00B77D69" w:rsidRDefault="00B77D69" w:rsidP="00B77D69">
            <w:pPr>
              <w:shd w:val="clear" w:color="auto" w:fill="FFFFFF"/>
              <w:spacing w:line="348" w:lineRule="atLeast"/>
              <w:rPr>
                <w:rFonts w:ascii="Calibri" w:hAnsi="Calibri"/>
                <w:i/>
                <w:lang w:val="en-US"/>
              </w:rPr>
            </w:pPr>
          </w:p>
        </w:tc>
        <w:tc>
          <w:tcPr>
            <w:tcW w:w="987" w:type="dxa"/>
          </w:tcPr>
          <w:p w:rsidR="00B77D69" w:rsidRPr="00B77D69" w:rsidRDefault="00B77D69" w:rsidP="00B77D69">
            <w:pPr>
              <w:jc w:val="center"/>
              <w:rPr>
                <w:rFonts w:ascii="Calibri" w:hAnsi="Calibri"/>
              </w:rPr>
            </w:pPr>
          </w:p>
        </w:tc>
      </w:tr>
    </w:tbl>
    <w:p w:rsidR="00B77D69" w:rsidRPr="00B77D69" w:rsidRDefault="00B77D69" w:rsidP="00B77D69">
      <w:pPr>
        <w:spacing w:after="200" w:line="276" w:lineRule="auto"/>
        <w:rPr>
          <w:rFonts w:ascii="Calibri" w:eastAsia="Times New Roman" w:hAnsi="Calibri" w:cs="Times New Roman"/>
        </w:rPr>
      </w:pPr>
    </w:p>
    <w:p w:rsidR="00B77D69" w:rsidRDefault="00B77D69"/>
    <w:sectPr w:rsidR="00B77D69" w:rsidSect="00B77D69">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84F" w:rsidRDefault="00AA784F" w:rsidP="004333CA">
      <w:pPr>
        <w:spacing w:after="0" w:line="240" w:lineRule="auto"/>
      </w:pPr>
      <w:r>
        <w:separator/>
      </w:r>
    </w:p>
  </w:endnote>
  <w:endnote w:type="continuationSeparator" w:id="0">
    <w:p w:rsidR="00AA784F" w:rsidRDefault="00AA784F" w:rsidP="004333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3CA" w:rsidRPr="00EA471C" w:rsidRDefault="004333CA" w:rsidP="004333CA">
    <w:pPr>
      <w:pStyle w:val="Footer"/>
      <w:tabs>
        <w:tab w:val="right" w:pos="8306"/>
      </w:tabs>
      <w:jc w:val="center"/>
      <w:rPr>
        <w:sz w:val="20"/>
        <w:szCs w:val="20"/>
      </w:rPr>
    </w:pPr>
    <w:r w:rsidRPr="00EA471C">
      <w:rPr>
        <w:sz w:val="20"/>
        <w:szCs w:val="20"/>
      </w:rPr>
      <w:t>©201</w:t>
    </w:r>
    <w:r>
      <w:rPr>
        <w:sz w:val="20"/>
        <w:szCs w:val="20"/>
      </w:rPr>
      <w:t>6</w:t>
    </w:r>
    <w:r w:rsidRPr="00EA471C">
      <w:rPr>
        <w:sz w:val="20"/>
        <w:szCs w:val="20"/>
      </w:rPr>
      <w:t xml:space="preserve"> </w:t>
    </w:r>
    <w:proofErr w:type="spellStart"/>
    <w:r w:rsidRPr="00EA471C">
      <w:rPr>
        <w:sz w:val="20"/>
        <w:szCs w:val="20"/>
      </w:rPr>
      <w:t>Teenactiv</w:t>
    </w:r>
    <w:proofErr w:type="spellEnd"/>
    <w:r w:rsidRPr="00EA471C">
      <w:rPr>
        <w:sz w:val="20"/>
        <w:szCs w:val="20"/>
      </w:rPr>
      <w:tab/>
      <w:t xml:space="preserve"> </w:t>
    </w:r>
    <w:r w:rsidRPr="00EA471C">
      <w:rPr>
        <w:sz w:val="20"/>
        <w:szCs w:val="20"/>
      </w:rPr>
      <w:fldChar w:fldCharType="begin"/>
    </w:r>
    <w:r w:rsidRPr="00EA471C">
      <w:rPr>
        <w:sz w:val="20"/>
        <w:szCs w:val="20"/>
      </w:rPr>
      <w:instrText xml:space="preserve"> PAGE </w:instrText>
    </w:r>
    <w:r w:rsidRPr="00EA471C">
      <w:rPr>
        <w:sz w:val="20"/>
        <w:szCs w:val="20"/>
      </w:rPr>
      <w:fldChar w:fldCharType="separate"/>
    </w:r>
    <w:r w:rsidR="00E50751">
      <w:rPr>
        <w:noProof/>
        <w:sz w:val="20"/>
        <w:szCs w:val="20"/>
      </w:rPr>
      <w:t>17</w:t>
    </w:r>
    <w:r w:rsidRPr="00EA471C">
      <w:rPr>
        <w:sz w:val="20"/>
        <w:szCs w:val="20"/>
      </w:rPr>
      <w:fldChar w:fldCharType="end"/>
    </w:r>
    <w:r w:rsidRPr="00EA471C">
      <w:rPr>
        <w:sz w:val="20"/>
        <w:szCs w:val="20"/>
      </w:rPr>
      <w:tab/>
    </w:r>
    <w:hyperlink r:id="rId1" w:history="1">
      <w:r w:rsidRPr="00EA471C">
        <w:rPr>
          <w:rStyle w:val="Hyperlink"/>
          <w:sz w:val="20"/>
          <w:szCs w:val="20"/>
        </w:rPr>
        <w:t>www.teenactiv.co.za</w:t>
      </w:r>
    </w:hyperlink>
  </w:p>
  <w:p w:rsidR="004333CA" w:rsidRDefault="004333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84F" w:rsidRDefault="00AA784F" w:rsidP="004333CA">
      <w:pPr>
        <w:spacing w:after="0" w:line="240" w:lineRule="auto"/>
      </w:pPr>
      <w:r>
        <w:separator/>
      </w:r>
    </w:p>
  </w:footnote>
  <w:footnote w:type="continuationSeparator" w:id="0">
    <w:p w:rsidR="00AA784F" w:rsidRDefault="00AA784F" w:rsidP="004333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3CA" w:rsidRDefault="004333CA">
    <w:pPr>
      <w:pStyle w:val="Header"/>
    </w:pPr>
    <w:r>
      <w:t xml:space="preserve">                                                                                                                                                           </w:t>
    </w:r>
    <w:r>
      <w:rPr>
        <w:noProof/>
        <w:lang w:val="en-US"/>
      </w:rPr>
      <w:drawing>
        <wp:inline distT="0" distB="0" distL="0" distR="0">
          <wp:extent cx="1371600" cy="485140"/>
          <wp:effectExtent l="19050" t="0" r="0" b="0"/>
          <wp:docPr id="3"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srcRect/>
                  <a:stretch>
                    <a:fillRect/>
                  </a:stretch>
                </pic:blipFill>
                <pic:spPr bwMode="auto">
                  <a:xfrm>
                    <a:off x="0" y="0"/>
                    <a:ext cx="1371600" cy="4851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15F2"/>
    <w:multiLevelType w:val="hybridMultilevel"/>
    <w:tmpl w:val="30F6C5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13C46825"/>
    <w:multiLevelType w:val="hybridMultilevel"/>
    <w:tmpl w:val="2320FC2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70300DB"/>
    <w:multiLevelType w:val="hybridMultilevel"/>
    <w:tmpl w:val="10D285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715365D"/>
    <w:multiLevelType w:val="hybridMultilevel"/>
    <w:tmpl w:val="AD26FC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92D0A77"/>
    <w:multiLevelType w:val="hybridMultilevel"/>
    <w:tmpl w:val="385225E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DD81A7B"/>
    <w:multiLevelType w:val="hybridMultilevel"/>
    <w:tmpl w:val="20281CE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E83385A"/>
    <w:multiLevelType w:val="hybridMultilevel"/>
    <w:tmpl w:val="0C1CE31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13D26"/>
    <w:multiLevelType w:val="hybridMultilevel"/>
    <w:tmpl w:val="19B0B4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0C6010D"/>
    <w:multiLevelType w:val="hybridMultilevel"/>
    <w:tmpl w:val="E30E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08438C"/>
    <w:multiLevelType w:val="hybridMultilevel"/>
    <w:tmpl w:val="5AD86C2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74648CF"/>
    <w:multiLevelType w:val="hybridMultilevel"/>
    <w:tmpl w:val="EA94E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37DC3BF2"/>
    <w:multiLevelType w:val="hybridMultilevel"/>
    <w:tmpl w:val="97A2A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39900495"/>
    <w:multiLevelType w:val="hybridMultilevel"/>
    <w:tmpl w:val="34C600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3A4B0C74"/>
    <w:multiLevelType w:val="hybridMultilevel"/>
    <w:tmpl w:val="3C9451A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3C4C7DC2"/>
    <w:multiLevelType w:val="hybridMultilevel"/>
    <w:tmpl w:val="0D1A12A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3E9508D0"/>
    <w:multiLevelType w:val="hybridMultilevel"/>
    <w:tmpl w:val="B09610B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84F35D9"/>
    <w:multiLevelType w:val="hybridMultilevel"/>
    <w:tmpl w:val="F434FCB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517C57D2"/>
    <w:multiLevelType w:val="hybridMultilevel"/>
    <w:tmpl w:val="A7501B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5295586B"/>
    <w:multiLevelType w:val="hybridMultilevel"/>
    <w:tmpl w:val="58DEC61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57813C27"/>
    <w:multiLevelType w:val="hybridMultilevel"/>
    <w:tmpl w:val="BAB427A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5ACD372E"/>
    <w:multiLevelType w:val="hybridMultilevel"/>
    <w:tmpl w:val="2FD4271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5C90464A"/>
    <w:multiLevelType w:val="hybridMultilevel"/>
    <w:tmpl w:val="6EF65D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5CED3544"/>
    <w:multiLevelType w:val="hybridMultilevel"/>
    <w:tmpl w:val="428688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5E024775"/>
    <w:multiLevelType w:val="hybridMultilevel"/>
    <w:tmpl w:val="4F5259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5E4D708F"/>
    <w:multiLevelType w:val="hybridMultilevel"/>
    <w:tmpl w:val="8C44AB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nsid w:val="67FA1D3F"/>
    <w:multiLevelType w:val="hybridMultilevel"/>
    <w:tmpl w:val="3BCA26C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6D57761A"/>
    <w:multiLevelType w:val="hybridMultilevel"/>
    <w:tmpl w:val="FD541D8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6F7F1D69"/>
    <w:multiLevelType w:val="hybridMultilevel"/>
    <w:tmpl w:val="00C291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70507AE3"/>
    <w:multiLevelType w:val="hybridMultilevel"/>
    <w:tmpl w:val="5F7EBD8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nsid w:val="75447983"/>
    <w:multiLevelType w:val="hybridMultilevel"/>
    <w:tmpl w:val="BA5CDBE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7D446F54"/>
    <w:multiLevelType w:val="hybridMultilevel"/>
    <w:tmpl w:val="80280B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7E3E686A"/>
    <w:multiLevelType w:val="hybridMultilevel"/>
    <w:tmpl w:val="DCAE7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1"/>
  </w:num>
  <w:num w:numId="4">
    <w:abstractNumId w:val="9"/>
  </w:num>
  <w:num w:numId="5">
    <w:abstractNumId w:val="16"/>
  </w:num>
  <w:num w:numId="6">
    <w:abstractNumId w:val="25"/>
  </w:num>
  <w:num w:numId="7">
    <w:abstractNumId w:val="5"/>
  </w:num>
  <w:num w:numId="8">
    <w:abstractNumId w:val="4"/>
  </w:num>
  <w:num w:numId="9">
    <w:abstractNumId w:val="15"/>
  </w:num>
  <w:num w:numId="10">
    <w:abstractNumId w:val="1"/>
  </w:num>
  <w:num w:numId="11">
    <w:abstractNumId w:val="20"/>
  </w:num>
  <w:num w:numId="12">
    <w:abstractNumId w:val="13"/>
  </w:num>
  <w:num w:numId="13">
    <w:abstractNumId w:val="8"/>
  </w:num>
  <w:num w:numId="14">
    <w:abstractNumId w:val="14"/>
  </w:num>
  <w:num w:numId="15">
    <w:abstractNumId w:val="26"/>
  </w:num>
  <w:num w:numId="16">
    <w:abstractNumId w:val="19"/>
  </w:num>
  <w:num w:numId="17">
    <w:abstractNumId w:val="18"/>
  </w:num>
  <w:num w:numId="18">
    <w:abstractNumId w:val="29"/>
  </w:num>
  <w:num w:numId="19">
    <w:abstractNumId w:val="27"/>
  </w:num>
  <w:num w:numId="20">
    <w:abstractNumId w:val="31"/>
  </w:num>
  <w:num w:numId="21">
    <w:abstractNumId w:val="10"/>
  </w:num>
  <w:num w:numId="22">
    <w:abstractNumId w:val="7"/>
  </w:num>
  <w:num w:numId="23">
    <w:abstractNumId w:val="6"/>
  </w:num>
  <w:num w:numId="24">
    <w:abstractNumId w:val="24"/>
  </w:num>
  <w:num w:numId="25">
    <w:abstractNumId w:val="2"/>
  </w:num>
  <w:num w:numId="26">
    <w:abstractNumId w:val="28"/>
  </w:num>
  <w:num w:numId="27">
    <w:abstractNumId w:val="0"/>
  </w:num>
  <w:num w:numId="28">
    <w:abstractNumId w:val="23"/>
  </w:num>
  <w:num w:numId="29">
    <w:abstractNumId w:val="21"/>
  </w:num>
  <w:num w:numId="30">
    <w:abstractNumId w:val="22"/>
  </w:num>
  <w:num w:numId="31">
    <w:abstractNumId w:val="3"/>
  </w:num>
  <w:num w:numId="32">
    <w:abstractNumId w:val="3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B77D69"/>
    <w:rsid w:val="00017BD1"/>
    <w:rsid w:val="00154395"/>
    <w:rsid w:val="00295BF7"/>
    <w:rsid w:val="003261EA"/>
    <w:rsid w:val="0039433E"/>
    <w:rsid w:val="004333CA"/>
    <w:rsid w:val="004C352C"/>
    <w:rsid w:val="00576755"/>
    <w:rsid w:val="007121AE"/>
    <w:rsid w:val="00753DD6"/>
    <w:rsid w:val="007902CC"/>
    <w:rsid w:val="00802E7D"/>
    <w:rsid w:val="00825FDD"/>
    <w:rsid w:val="008612DC"/>
    <w:rsid w:val="00912A69"/>
    <w:rsid w:val="00921FE4"/>
    <w:rsid w:val="00962FFC"/>
    <w:rsid w:val="009C4A50"/>
    <w:rsid w:val="00A55170"/>
    <w:rsid w:val="00AA784F"/>
    <w:rsid w:val="00AC693E"/>
    <w:rsid w:val="00B353C5"/>
    <w:rsid w:val="00B77D69"/>
    <w:rsid w:val="00BD62FC"/>
    <w:rsid w:val="00BF0DC4"/>
    <w:rsid w:val="00C07CB3"/>
    <w:rsid w:val="00E50751"/>
    <w:rsid w:val="00E531C5"/>
    <w:rsid w:val="00EC6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3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77D6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7D69"/>
    <w:rPr>
      <w:rFonts w:cs="Times New Roman"/>
      <w:sz w:val="16"/>
      <w:szCs w:val="16"/>
    </w:rPr>
  </w:style>
  <w:style w:type="paragraph" w:customStyle="1" w:styleId="CommentText1">
    <w:name w:val="Comment Text1"/>
    <w:basedOn w:val="Normal"/>
    <w:next w:val="CommentText"/>
    <w:link w:val="CommentTextChar"/>
    <w:uiPriority w:val="99"/>
    <w:semiHidden/>
    <w:unhideWhenUsed/>
    <w:rsid w:val="00B77D69"/>
    <w:pPr>
      <w:spacing w:after="200" w:line="240" w:lineRule="auto"/>
    </w:pPr>
    <w:rPr>
      <w:rFonts w:cs="Times New Roman"/>
      <w:sz w:val="20"/>
      <w:szCs w:val="20"/>
    </w:rPr>
  </w:style>
  <w:style w:type="character" w:customStyle="1" w:styleId="CommentTextChar">
    <w:name w:val="Comment Text Char"/>
    <w:basedOn w:val="DefaultParagraphFont"/>
    <w:link w:val="CommentText1"/>
    <w:uiPriority w:val="99"/>
    <w:semiHidden/>
    <w:locked/>
    <w:rsid w:val="00B77D69"/>
    <w:rPr>
      <w:rFonts w:cs="Times New Roman"/>
      <w:sz w:val="20"/>
      <w:szCs w:val="20"/>
    </w:rPr>
  </w:style>
  <w:style w:type="table" w:styleId="TableGrid">
    <w:name w:val="Table Grid"/>
    <w:basedOn w:val="TableNormal"/>
    <w:uiPriority w:val="39"/>
    <w:rsid w:val="00B77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iPriority w:val="99"/>
    <w:semiHidden/>
    <w:unhideWhenUsed/>
    <w:rsid w:val="00B77D69"/>
    <w:pPr>
      <w:spacing w:line="240" w:lineRule="auto"/>
    </w:pPr>
    <w:rPr>
      <w:sz w:val="20"/>
      <w:szCs w:val="20"/>
    </w:rPr>
  </w:style>
  <w:style w:type="character" w:customStyle="1" w:styleId="CommentTextChar1">
    <w:name w:val="Comment Text Char1"/>
    <w:basedOn w:val="DefaultParagraphFont"/>
    <w:link w:val="CommentText"/>
    <w:uiPriority w:val="99"/>
    <w:semiHidden/>
    <w:rsid w:val="00B77D69"/>
    <w:rPr>
      <w:sz w:val="20"/>
      <w:szCs w:val="20"/>
    </w:rPr>
  </w:style>
  <w:style w:type="paragraph" w:styleId="BalloonText">
    <w:name w:val="Balloon Text"/>
    <w:basedOn w:val="Normal"/>
    <w:link w:val="BalloonTextChar"/>
    <w:uiPriority w:val="99"/>
    <w:semiHidden/>
    <w:unhideWhenUsed/>
    <w:rsid w:val="00B77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D69"/>
    <w:rPr>
      <w:rFonts w:ascii="Segoe UI" w:hAnsi="Segoe UI" w:cs="Segoe UI"/>
      <w:sz w:val="18"/>
      <w:szCs w:val="18"/>
    </w:rPr>
  </w:style>
  <w:style w:type="paragraph" w:styleId="ListParagraph">
    <w:name w:val="List Paragraph"/>
    <w:basedOn w:val="Normal"/>
    <w:uiPriority w:val="34"/>
    <w:qFormat/>
    <w:rsid w:val="00B77D69"/>
    <w:pPr>
      <w:ind w:left="720"/>
      <w:contextualSpacing/>
    </w:pPr>
  </w:style>
  <w:style w:type="paragraph" w:styleId="CommentSubject">
    <w:name w:val="annotation subject"/>
    <w:basedOn w:val="CommentText"/>
    <w:next w:val="CommentText"/>
    <w:link w:val="CommentSubjectChar"/>
    <w:uiPriority w:val="99"/>
    <w:semiHidden/>
    <w:unhideWhenUsed/>
    <w:rsid w:val="008612DC"/>
    <w:rPr>
      <w:b/>
      <w:bCs/>
    </w:rPr>
  </w:style>
  <w:style w:type="character" w:customStyle="1" w:styleId="CommentSubjectChar">
    <w:name w:val="Comment Subject Char"/>
    <w:basedOn w:val="CommentTextChar1"/>
    <w:link w:val="CommentSubject"/>
    <w:uiPriority w:val="99"/>
    <w:semiHidden/>
    <w:rsid w:val="008612DC"/>
    <w:rPr>
      <w:b/>
      <w:bCs/>
      <w:sz w:val="20"/>
      <w:szCs w:val="20"/>
    </w:rPr>
  </w:style>
  <w:style w:type="paragraph" w:styleId="NoSpacing">
    <w:name w:val="No Spacing"/>
    <w:uiPriority w:val="1"/>
    <w:qFormat/>
    <w:rsid w:val="004333C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33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3CA"/>
  </w:style>
  <w:style w:type="paragraph" w:styleId="Footer">
    <w:name w:val="footer"/>
    <w:basedOn w:val="Normal"/>
    <w:link w:val="FooterChar"/>
    <w:unhideWhenUsed/>
    <w:rsid w:val="004333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33CA"/>
  </w:style>
  <w:style w:type="character" w:styleId="Hyperlink">
    <w:name w:val="Hyperlink"/>
    <w:basedOn w:val="DefaultParagraphFont"/>
    <w:rsid w:val="004333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77D6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7D69"/>
    <w:rPr>
      <w:rFonts w:cs="Times New Roman"/>
      <w:sz w:val="16"/>
      <w:szCs w:val="16"/>
    </w:rPr>
  </w:style>
  <w:style w:type="paragraph" w:customStyle="1" w:styleId="CommentText1">
    <w:name w:val="Comment Text1"/>
    <w:basedOn w:val="Normal"/>
    <w:next w:val="CommentText"/>
    <w:link w:val="CommentTextChar"/>
    <w:uiPriority w:val="99"/>
    <w:semiHidden/>
    <w:unhideWhenUsed/>
    <w:rsid w:val="00B77D69"/>
    <w:pPr>
      <w:spacing w:after="200" w:line="240" w:lineRule="auto"/>
    </w:pPr>
    <w:rPr>
      <w:rFonts w:cs="Times New Roman"/>
      <w:sz w:val="20"/>
      <w:szCs w:val="20"/>
    </w:rPr>
  </w:style>
  <w:style w:type="character" w:customStyle="1" w:styleId="CommentTextChar">
    <w:name w:val="Comment Text Char"/>
    <w:basedOn w:val="DefaultParagraphFont"/>
    <w:link w:val="CommentText1"/>
    <w:uiPriority w:val="99"/>
    <w:semiHidden/>
    <w:locked/>
    <w:rsid w:val="00B77D69"/>
    <w:rPr>
      <w:rFonts w:cs="Times New Roman"/>
      <w:sz w:val="20"/>
      <w:szCs w:val="20"/>
    </w:rPr>
  </w:style>
  <w:style w:type="table" w:styleId="TableGrid">
    <w:name w:val="Table Grid"/>
    <w:basedOn w:val="TableNormal"/>
    <w:uiPriority w:val="39"/>
    <w:rsid w:val="00B7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B77D69"/>
    <w:pPr>
      <w:spacing w:line="240" w:lineRule="auto"/>
    </w:pPr>
    <w:rPr>
      <w:sz w:val="20"/>
      <w:szCs w:val="20"/>
    </w:rPr>
  </w:style>
  <w:style w:type="character" w:customStyle="1" w:styleId="CommentTextChar1">
    <w:name w:val="Comment Text Char1"/>
    <w:basedOn w:val="DefaultParagraphFont"/>
    <w:link w:val="CommentText"/>
    <w:uiPriority w:val="99"/>
    <w:semiHidden/>
    <w:rsid w:val="00B77D69"/>
    <w:rPr>
      <w:sz w:val="20"/>
      <w:szCs w:val="20"/>
    </w:rPr>
  </w:style>
  <w:style w:type="paragraph" w:styleId="BalloonText">
    <w:name w:val="Balloon Text"/>
    <w:basedOn w:val="Normal"/>
    <w:link w:val="BalloonTextChar"/>
    <w:uiPriority w:val="99"/>
    <w:semiHidden/>
    <w:unhideWhenUsed/>
    <w:rsid w:val="00B77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D69"/>
    <w:rPr>
      <w:rFonts w:ascii="Segoe UI" w:hAnsi="Segoe UI" w:cs="Segoe UI"/>
      <w:sz w:val="18"/>
      <w:szCs w:val="18"/>
    </w:rPr>
  </w:style>
  <w:style w:type="paragraph" w:styleId="ListParagraph">
    <w:name w:val="List Paragraph"/>
    <w:basedOn w:val="Normal"/>
    <w:uiPriority w:val="34"/>
    <w:qFormat/>
    <w:rsid w:val="00B77D69"/>
    <w:pPr>
      <w:ind w:left="720"/>
      <w:contextualSpacing/>
    </w:pPr>
  </w:style>
  <w:style w:type="paragraph" w:styleId="CommentSubject">
    <w:name w:val="annotation subject"/>
    <w:basedOn w:val="CommentText"/>
    <w:next w:val="CommentText"/>
    <w:link w:val="CommentSubjectChar"/>
    <w:uiPriority w:val="99"/>
    <w:semiHidden/>
    <w:unhideWhenUsed/>
    <w:rsid w:val="008612DC"/>
    <w:rPr>
      <w:b/>
      <w:bCs/>
    </w:rPr>
  </w:style>
  <w:style w:type="character" w:customStyle="1" w:styleId="CommentSubjectChar">
    <w:name w:val="Comment Subject Char"/>
    <w:basedOn w:val="CommentTextChar1"/>
    <w:link w:val="CommentSubject"/>
    <w:uiPriority w:val="99"/>
    <w:semiHidden/>
    <w:rsid w:val="008612DC"/>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nsa.org.za" TargetMode="External"/><Relationship Id="rId13" Type="http://schemas.openxmlformats.org/officeDocument/2006/relationships/hyperlink" Target="http://www.iol.co.za/news/south-africa/western-cap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rnsa.org.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outhafrica.info/about/democracy/constitution.ht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iol.co.za/news/south-africa/western-cape" TargetMode="External"/><Relationship Id="rId14" Type="http://schemas.openxmlformats.org/officeDocument/2006/relationships/hyperlink" Target="http://www.southafrica.info/about/democracy/constitution.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4966</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PGWC</Company>
  <LinksUpToDate>false</LinksUpToDate>
  <CharactersWithSpaces>33207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Underwood</dc:creator>
  <cp:lastModifiedBy>Carsten Michael Gertz</cp:lastModifiedBy>
  <cp:revision>3</cp:revision>
  <dcterms:created xsi:type="dcterms:W3CDTF">2016-05-04T09:37:00Z</dcterms:created>
  <dcterms:modified xsi:type="dcterms:W3CDTF">2016-05-04T09:54:00Z</dcterms:modified>
</cp:coreProperties>
</file>